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8259" w14:textId="77777777" w:rsidR="004F247D" w:rsidRDefault="004F247D" w:rsidP="00823CBF">
      <w:pPr>
        <w:rPr>
          <w:b/>
          <w:bCs/>
        </w:rPr>
      </w:pPr>
      <w:r w:rsidRPr="004F247D">
        <w:rPr>
          <w:b/>
          <w:bCs/>
        </w:rPr>
        <w:t xml:space="preserve">Palliative Social Work Oral History Project: </w:t>
      </w:r>
    </w:p>
    <w:p w14:paraId="175ADCC8" w14:textId="05B81941" w:rsidR="004F247D" w:rsidRPr="004F247D" w:rsidRDefault="004F247D" w:rsidP="00823CBF">
      <w:pPr>
        <w:rPr>
          <w:b/>
          <w:bCs/>
        </w:rPr>
      </w:pPr>
      <w:r w:rsidRPr="004F247D">
        <w:rPr>
          <w:b/>
          <w:bCs/>
        </w:rPr>
        <w:t xml:space="preserve">Interview with Joan </w:t>
      </w:r>
      <w:proofErr w:type="spellStart"/>
      <w:r w:rsidRPr="004F247D">
        <w:rPr>
          <w:b/>
          <w:bCs/>
        </w:rPr>
        <w:t>Berzoff</w:t>
      </w:r>
      <w:proofErr w:type="spellEnd"/>
      <w:r w:rsidRPr="004F247D">
        <w:rPr>
          <w:b/>
          <w:bCs/>
        </w:rPr>
        <w:t>, December 2025</w:t>
      </w:r>
    </w:p>
    <w:p w14:paraId="5DDA4227" w14:textId="77777777" w:rsidR="004F247D" w:rsidRDefault="004F247D" w:rsidP="00823CBF"/>
    <w:p w14:paraId="48E87410" w14:textId="77777777" w:rsidR="004F247D" w:rsidRDefault="004F247D" w:rsidP="00823CBF"/>
    <w:p w14:paraId="550764A8" w14:textId="1928AFAE" w:rsidR="00823CBF" w:rsidRDefault="00823CBF" w:rsidP="00823CBF">
      <w:r>
        <w:t>Vickie (00:00)</w:t>
      </w:r>
    </w:p>
    <w:p w14:paraId="2E2708FE" w14:textId="0B3D19DA" w:rsidR="00823CBF" w:rsidRDefault="00823CBF" w:rsidP="00823CBF">
      <w:r>
        <w:t>So today we have with us, Terri A</w:t>
      </w:r>
      <w:r w:rsidR="00CA165A">
        <w:t>ltilio</w:t>
      </w:r>
      <w:r>
        <w:t xml:space="preserve"> and we have Joan </w:t>
      </w:r>
      <w:proofErr w:type="spellStart"/>
      <w:r>
        <w:t>Berzoff</w:t>
      </w:r>
      <w:proofErr w:type="spellEnd"/>
      <w:r w:rsidR="005824BB">
        <w:t xml:space="preserve">. </w:t>
      </w:r>
      <w:r>
        <w:t xml:space="preserve"> Joan is a</w:t>
      </w:r>
      <w:r w:rsidR="00CA165A">
        <w:t>n</w:t>
      </w:r>
      <w:r>
        <w:t xml:space="preserve"> emeritus professor from Smith School of Social Work for over, let's see, 38 years, I believe you said. She was the director and conceptualizer of the </w:t>
      </w:r>
      <w:proofErr w:type="gramStart"/>
      <w:r>
        <w:t>end of life</w:t>
      </w:r>
      <w:proofErr w:type="gramEnd"/>
      <w:r>
        <w:t xml:space="preserve"> program at Smith School of Social Work, which we'd love to hear more about, and the recipient of </w:t>
      </w:r>
      <w:r w:rsidR="005824BB">
        <w:t>P</w:t>
      </w:r>
      <w:r>
        <w:t>roject of Death on Death in America award in 2000, which I believe led to your publication of this book, along with the beginning of the certificate program. Terry, would you like to introduce yourself?</w:t>
      </w:r>
    </w:p>
    <w:p w14:paraId="2A90C3BA" w14:textId="01DE0674" w:rsidR="00823CBF" w:rsidRDefault="00F47666" w:rsidP="00823CBF">
      <w:r>
        <w:t>Terry</w:t>
      </w:r>
    </w:p>
    <w:p w14:paraId="7FBF97D0" w14:textId="421589DA" w:rsidR="00823CBF" w:rsidRDefault="00F47666" w:rsidP="00823CBF">
      <w:r>
        <w:t>M</w:t>
      </w:r>
      <w:r w:rsidR="00823CBF">
        <w:t xml:space="preserve">y name's Terry Altilio, palliative social worker who's been around since the </w:t>
      </w:r>
      <w:r w:rsidR="005824BB">
        <w:t>P</w:t>
      </w:r>
      <w:r w:rsidR="00823CBF">
        <w:t>roject on Death in America, where Joan and I really met in Lake Tahoe, California. And I taught in the Smith program. I'm working with Vicki</w:t>
      </w:r>
      <w:r w:rsidR="00CA165A">
        <w:t>e</w:t>
      </w:r>
      <w:r w:rsidR="00823CBF">
        <w:t xml:space="preserve"> to create this project. And we wanted to interview Joan and have her words and her presence in the lives of current and future palliative social workers who are going to carry this work forward, carry this work forward. I was thinking Joan, and I'll just say this </w:t>
      </w:r>
      <w:bookmarkStart w:id="0" w:name="_Hlk218588320"/>
      <w:r w:rsidR="00823CBF">
        <w:t>because I'm not sure it's true for everybody, but it's very possible that your book, Living with Dying, was the book that many of us first published in, that many of us had no publications before that book.</w:t>
      </w:r>
      <w:bookmarkEnd w:id="0"/>
      <w:r w:rsidR="00823CBF">
        <w:t xml:space="preserve"> So it's just interesting to think about the significance of some of the careers, if you will, </w:t>
      </w:r>
      <w:bookmarkStart w:id="1" w:name="_Hlk218588412"/>
      <w:r w:rsidR="00823CBF">
        <w:t xml:space="preserve">some of the folks </w:t>
      </w:r>
      <w:bookmarkEnd w:id="1"/>
      <w:r w:rsidR="00823CBF">
        <w:t xml:space="preserve">that </w:t>
      </w:r>
      <w:bookmarkStart w:id="2" w:name="_Hlk218588391"/>
      <w:proofErr w:type="gramStart"/>
      <w:r w:rsidR="00823CBF">
        <w:t>all of a sudden</w:t>
      </w:r>
      <w:proofErr w:type="gramEnd"/>
      <w:r w:rsidR="00823CBF">
        <w:t xml:space="preserve"> realize that they could write something that somebody else would want to read</w:t>
      </w:r>
      <w:bookmarkEnd w:id="2"/>
      <w:r w:rsidR="00823CBF">
        <w:t xml:space="preserve">, how important that contribution was to the field. I was thinking about that this morning. Go ahead. I just want </w:t>
      </w:r>
      <w:proofErr w:type="gramStart"/>
      <w:r w:rsidR="00823CBF">
        <w:t>ask</w:t>
      </w:r>
      <w:proofErr w:type="gramEnd"/>
      <w:r w:rsidR="00823CBF">
        <w:t xml:space="preserve"> this before I forget it. Is the Smith program the first certificate program in the country? Okay, yeah.</w:t>
      </w:r>
    </w:p>
    <w:p w14:paraId="742FFF6B" w14:textId="77777777" w:rsidR="00823CBF" w:rsidRDefault="00823CBF" w:rsidP="00823CBF"/>
    <w:p w14:paraId="7238CCBA" w14:textId="77777777" w:rsidR="00823CBF" w:rsidRDefault="00823CBF" w:rsidP="00823CBF">
      <w:r>
        <w:t>Terry (01:53)</w:t>
      </w:r>
    </w:p>
    <w:p w14:paraId="4AC620C9" w14:textId="2A7DEB88" w:rsidR="00CA165A" w:rsidRDefault="00823CBF" w:rsidP="00823CBF">
      <w:r>
        <w:rPr>
          <w:rFonts w:ascii="Segoe UI Symbol" w:hAnsi="Segoe UI Symbol" w:cs="Segoe UI Symbol"/>
        </w:rPr>
        <w:t>⁓</w:t>
      </w:r>
      <w:r>
        <w:t xml:space="preserve"> I'll kick it back to Vicki</w:t>
      </w:r>
      <w:r w:rsidR="00CA165A">
        <w:t>e</w:t>
      </w:r>
      <w:r>
        <w:t xml:space="preserve"> because she's going to chair this</w:t>
      </w:r>
      <w:commentRangeStart w:id="3"/>
      <w:r>
        <w:t xml:space="preserve">. </w:t>
      </w:r>
      <w:commentRangeEnd w:id="3"/>
      <w:r w:rsidR="005824BB">
        <w:rPr>
          <w:rStyle w:val="CommentReference"/>
          <w:sz w:val="24"/>
          <w:szCs w:val="24"/>
        </w:rPr>
        <w:commentReference w:id="3"/>
      </w:r>
      <w:commentRangeStart w:id="4"/>
      <w:r>
        <w:t xml:space="preserve">. </w:t>
      </w:r>
    </w:p>
    <w:p w14:paraId="7C899DD0" w14:textId="2F6EBEF4" w:rsidR="00CA165A" w:rsidRDefault="00CA165A" w:rsidP="00823CBF">
      <w:r>
        <w:t>Vickie</w:t>
      </w:r>
    </w:p>
    <w:p w14:paraId="0812DF74" w14:textId="00D4B17F" w:rsidR="00823CBF" w:rsidRDefault="00823CBF" w:rsidP="00823CBF">
      <w:r>
        <w:t xml:space="preserve">Well, speaking of the Living with Dying </w:t>
      </w:r>
      <w:commentRangeEnd w:id="4"/>
      <w:r w:rsidR="005824BB">
        <w:rPr>
          <w:rStyle w:val="CommentReference"/>
          <w:sz w:val="24"/>
          <w:szCs w:val="24"/>
        </w:rPr>
        <w:commentReference w:id="4"/>
      </w:r>
      <w:ins w:id="5" w:author="Vickie Leff" w:date="2026-01-15T10:26:00Z" w16du:dateUtc="2026-01-15T15:26:00Z">
        <w:r w:rsidR="00CA165A">
          <w:t xml:space="preserve"> </w:t>
        </w:r>
      </w:ins>
      <w:r>
        <w:t>and the certificate program, which was all around the late 90s, early 2000s</w:t>
      </w:r>
      <w:del w:id="6" w:author="Vickie Leff" w:date="2026-01-15T10:26:00Z" w16du:dateUtc="2026-01-15T15:26:00Z">
        <w:r w:rsidDel="00CA165A">
          <w:delText xml:space="preserve">, </w:delText>
        </w:r>
      </w:del>
      <w:r w:rsidR="00CA165A">
        <w:t>w</w:t>
      </w:r>
      <w:r>
        <w:t>hat brought you to that work to begin with</w:t>
      </w:r>
      <w:r w:rsidR="007051E7">
        <w:t xml:space="preserve"> </w:t>
      </w:r>
      <w:proofErr w:type="gramStart"/>
      <w:r w:rsidR="007051E7">
        <w:t xml:space="preserve">Joan </w:t>
      </w:r>
      <w:r>
        <w:t>?</w:t>
      </w:r>
      <w:proofErr w:type="gramEnd"/>
    </w:p>
    <w:p w14:paraId="57131D90" w14:textId="77777777" w:rsidR="00823CBF" w:rsidRDefault="00823CBF" w:rsidP="00823CBF"/>
    <w:p w14:paraId="1361EE8A" w14:textId="77777777" w:rsidR="00823CBF" w:rsidRDefault="00823CBF" w:rsidP="00823CBF">
      <w:r>
        <w:lastRenderedPageBreak/>
        <w:t>Joan (02:07)</w:t>
      </w:r>
    </w:p>
    <w:p w14:paraId="1E206556" w14:textId="4401A51D" w:rsidR="00823CBF" w:rsidRDefault="00823CBF" w:rsidP="00823CBF">
      <w:r>
        <w:t>God, well, what brought me to the work</w:t>
      </w:r>
      <w:bookmarkStart w:id="7" w:name="_Hlk218588956"/>
      <w:r>
        <w:t xml:space="preserve">? I was not a palliative care social worker, but it was my own personal experience that brought me to the work. I had a sister who I was incredibly close to who had breast cancer and then developed myelodysplastic syndrome and was very, very ill. </w:t>
      </w:r>
      <w:bookmarkEnd w:id="7"/>
      <w:r>
        <w:t xml:space="preserve">It The </w:t>
      </w:r>
      <w:proofErr w:type="spellStart"/>
      <w:r>
        <w:t>myodysplastic</w:t>
      </w:r>
      <w:proofErr w:type="spellEnd"/>
      <w:r>
        <w:t xml:space="preserve"> syndrome was a result of the chemotherapy for the breast cancer, which was cured, but now she had this fatal disease. And so we did everything we could. We went all over trying to figure out who to work with and if there was anything to be done. We ended up at a very prestigious, unnamed hospital in New York City and meeting with the bone marrow transplant surgeon who was incredibly dismissive of her ambivalence about having a bone marrow transplant. She had three kids exactly the ages we had been when our father was dying of </w:t>
      </w:r>
      <w:proofErr w:type="spellStart"/>
      <w:r>
        <w:t>sacro</w:t>
      </w:r>
      <w:proofErr w:type="spellEnd"/>
      <w:r>
        <w:t xml:space="preserve"> lymphoma at age 47. And now here she was with kids the same ages and she was the same age as our father. So there was a bit of her psychosocial history that might've been elicited, would've been helpful, but there was no social worker attending this meeting or in fact attending at all.</w:t>
      </w:r>
    </w:p>
    <w:p w14:paraId="5BDC5581" w14:textId="77777777" w:rsidR="00823CBF" w:rsidRDefault="00823CBF" w:rsidP="00823CBF"/>
    <w:p w14:paraId="702590FE" w14:textId="5F5C61DF" w:rsidR="00823CBF" w:rsidRDefault="00823CBF" w:rsidP="00823CBF">
      <w:r>
        <w:t xml:space="preserve">And so she expressed her ambivalence to the bone marrow </w:t>
      </w:r>
      <w:proofErr w:type="gramStart"/>
      <w:r>
        <w:t>surgeon</w:t>
      </w:r>
      <w:proofErr w:type="gramEnd"/>
      <w:r>
        <w:t xml:space="preserve"> and he dismissed her and said, I've got a line of people who want my services. So if you don't want this, go. So that was the first horrible experience of many as she went through this trajectory of the absence of any psychosocial care. So there was no one to ask her about her family, ask her about her bad marriage, ask her about who could take care of her in her absence if she were to have a bone marrow transplant. No one to talk about financial issues, no one to explore advance directives. There was a social worker apparently and she had kind of closed herself off in her office because </w:t>
      </w:r>
      <w:proofErr w:type="gramStart"/>
      <w:r>
        <w:t>It</w:t>
      </w:r>
      <w:proofErr w:type="gramEnd"/>
      <w:r>
        <w:t xml:space="preserve"> was an awful, awful job. I mean, seeing people dying all around her she was quite limited. And so she absented herself </w:t>
      </w:r>
      <w:proofErr w:type="gramStart"/>
      <w:r>
        <w:t>and in her absence,</w:t>
      </w:r>
      <w:proofErr w:type="gramEnd"/>
      <w:r>
        <w:t xml:space="preserve"> there were just so many gaps and so many holes and so much pain that was experienced. So my sister did have the bone marrow transplants. I was the donor twice, both failed. Of course, there were no services at that time for bone marrow family donors, they were for non-related donors, but not for people who were in the family. And that was </w:t>
      </w:r>
      <w:proofErr w:type="gramStart"/>
      <w:r>
        <w:t>pretty rough</w:t>
      </w:r>
      <w:proofErr w:type="gramEnd"/>
      <w:r>
        <w:t xml:space="preserve"> because I had some concrete needs that really had to be addressed. I lived three states away. I had to come and give platelets constantly. I had a full-time job. had two kids. It was difficult. And again, no one to help me navigate or plan or anticipate or figure out what was going to be involved. </w:t>
      </w:r>
      <w:proofErr w:type="gramStart"/>
      <w:r>
        <w:t>And also</w:t>
      </w:r>
      <w:proofErr w:type="gramEnd"/>
      <w:r>
        <w:t xml:space="preserve"> no one to help me with my grief when they both failed. At any rate, her kids were in terrible shape. There was no one to meet with them, no one to address her spiritual needs, their emotional needs. And again, help her with the fact that her marriage was dissolving and her husband was dating at the time. So that was a lot.</w:t>
      </w:r>
    </w:p>
    <w:p w14:paraId="6C38566F" w14:textId="77777777" w:rsidR="00823CBF" w:rsidRDefault="00823CBF" w:rsidP="00823CBF"/>
    <w:p w14:paraId="25B90023" w14:textId="0ACA9191" w:rsidR="00823CBF" w:rsidRDefault="00823CBF" w:rsidP="00823CBF">
      <w:r>
        <w:lastRenderedPageBreak/>
        <w:t xml:space="preserve">At any rate, when she did die, she had a stroke, which immobilized her physically and cognitively, she was cognitively impaired. Her worst fears were realized and there was no one to say we're initiating hospice. </w:t>
      </w:r>
      <w:bookmarkStart w:id="8" w:name="_Hlk218589103"/>
      <w:r>
        <w:t>In fact, the team came and said, have great news. The great news is we're sending you home. And she...she couldn't live a day without platelets and there was no one at home who could care for her.</w:t>
      </w:r>
      <w:bookmarkEnd w:id="8"/>
      <w:r>
        <w:t xml:space="preserve"> And so then she had a second stroke and died, which was a blessing. So that was the context. But again</w:t>
      </w:r>
      <w:bookmarkStart w:id="9" w:name="_Hlk218589190"/>
      <w:r>
        <w:t>, I know how to develop curriculum. I know how to teach. I know how to write, but I didn't know a whole lot about palliative care. And so along came the PDIA grant,</w:t>
      </w:r>
      <w:bookmarkEnd w:id="9"/>
      <w:r>
        <w:t xml:space="preserve"> </w:t>
      </w:r>
      <w:r w:rsidR="00A942B9">
        <w:t>which came</w:t>
      </w:r>
      <w:r>
        <w:t xml:space="preserve"> right after, well, she died in 96, I think it was, was it 98 or 2000, I can't remember.</w:t>
      </w:r>
    </w:p>
    <w:p w14:paraId="4546F99C" w14:textId="77777777" w:rsidR="00823CBF" w:rsidRDefault="00823CBF" w:rsidP="00823CBF"/>
    <w:p w14:paraId="4EE2A6AB" w14:textId="77777777" w:rsidR="00823CBF" w:rsidRDefault="00823CBF" w:rsidP="00823CBF">
      <w:r>
        <w:t>Terry (06:20)</w:t>
      </w:r>
    </w:p>
    <w:p w14:paraId="6820D585" w14:textId="77777777" w:rsidR="00823CBF" w:rsidRDefault="00823CBF" w:rsidP="00823CBF">
      <w:r>
        <w:t>Around 99, I think we started being invited into the project.</w:t>
      </w:r>
    </w:p>
    <w:p w14:paraId="4EAC42A1" w14:textId="77777777" w:rsidR="00823CBF" w:rsidRDefault="00823CBF" w:rsidP="00823CBF"/>
    <w:p w14:paraId="4185093C" w14:textId="77777777" w:rsidR="00823CBF" w:rsidRDefault="00823CBF" w:rsidP="00823CBF">
      <w:r>
        <w:t>Joan (06:24)</w:t>
      </w:r>
    </w:p>
    <w:p w14:paraId="64A9E2F7" w14:textId="14DF219D" w:rsidR="00823CBF" w:rsidRDefault="00823CBF" w:rsidP="00823CBF">
      <w:r>
        <w:t xml:space="preserve">That's right. So here I am a novice, really a total novice, but ambitious and grandiose. And so I said, I think we need a textbook in palliative care. And I had all kinds of ideas based on that experience of what needed to be in the textbook. And then I, in my grandiosity said, and I would start a certificate program in end of life care because this did not do and we need social workers who are leaders and who are compassionate and who are trained and who know a whole lot about communication and pain and symptom management and spirituality and emotional issues, psychological issues, aging, pediatrics, a whole range of things. And so the curriculum kind of wrote itself, but I would...What was </w:t>
      </w:r>
      <w:proofErr w:type="gramStart"/>
      <w:r>
        <w:t>really bizarre</w:t>
      </w:r>
      <w:proofErr w:type="gramEnd"/>
      <w:r>
        <w:t xml:space="preserve"> was I was coming back from a doctoral meeting right after my sister died. There was one seat left on the plane from San Francisco to Hartford and a woman got on. She was holding the bone marrow donor </w:t>
      </w:r>
      <w:proofErr w:type="gramStart"/>
      <w:r>
        <w:t>registry</w:t>
      </w:r>
      <w:proofErr w:type="gramEnd"/>
      <w:r>
        <w:t xml:space="preserve"> and she was reading it next to me. And I usually like to talk to people on planes or </w:t>
      </w:r>
      <w:proofErr w:type="gramStart"/>
      <w:r>
        <w:t>long distance</w:t>
      </w:r>
      <w:proofErr w:type="gramEnd"/>
      <w:r>
        <w:t xml:space="preserve"> planes, but I couldn't help but say, why are you reading that? And she explained that they were holding the first psychosocial meeting for bone marrow transplant patients and families in DC. What I like to attend and what I like to speak. Well, I told her my story first. And then six hours later, she invited me to this conference, which was amazing. And I began to, again, see who the leaders were, get a sense of the scope of the field became </w:t>
      </w:r>
      <w:proofErr w:type="gramStart"/>
      <w:r>
        <w:t>really passionate</w:t>
      </w:r>
      <w:proofErr w:type="gramEnd"/>
      <w:r>
        <w:t xml:space="preserve"> about this area and </w:t>
      </w:r>
      <w:proofErr w:type="gramStart"/>
      <w:r>
        <w:t>making a contribution</w:t>
      </w:r>
      <w:proofErr w:type="gramEnd"/>
      <w:r>
        <w:t xml:space="preserve"> to it. So then PDIA came along. I wrote a grant. I never thought I'd get it. And lo and behold, I was admitted into the first cohort, which was an amazing group of leaders, Susan Blacker </w:t>
      </w:r>
      <w:r w:rsidR="00A942B9">
        <w:t xml:space="preserve">and </w:t>
      </w:r>
      <w:r>
        <w:t xml:space="preserve">Gary Stein.  Yeah. a phenomenal group of people and a wonderful laboratory for developing ideas and launching this program that turned out to be one of the </w:t>
      </w:r>
      <w:r>
        <w:lastRenderedPageBreak/>
        <w:t xml:space="preserve">high points of my career, as was writing the book. And I think what you said, Terry, earlier was inviting people who were seasoned practitioners, incredible people who did amazing work to articulate and give voice to what they were doing. And that was </w:t>
      </w:r>
      <w:proofErr w:type="gramStart"/>
      <w:r>
        <w:t>really much</w:t>
      </w:r>
      <w:proofErr w:type="gramEnd"/>
      <w:r>
        <w:t xml:space="preserve"> of the basis of the book, as were personal narratives from leaders in the field of palliative care in terms of what had brought them into the work. And then sections on leadership and clinical work, but </w:t>
      </w:r>
      <w:proofErr w:type="gramStart"/>
      <w:r>
        <w:t>It</w:t>
      </w:r>
      <w:proofErr w:type="gramEnd"/>
      <w:r>
        <w:t xml:space="preserve"> was really, was with the idea that the personal is the professional. And that ran through the </w:t>
      </w:r>
      <w:proofErr w:type="gramStart"/>
      <w:r>
        <w:t>end of life</w:t>
      </w:r>
      <w:proofErr w:type="gramEnd"/>
      <w:r>
        <w:t xml:space="preserve"> program, that ran through the book. And it certainly was my experience. So that's what brought me to it.</w:t>
      </w:r>
    </w:p>
    <w:p w14:paraId="64750F2C" w14:textId="77777777" w:rsidR="00823CBF" w:rsidRDefault="00823CBF" w:rsidP="00823CBF"/>
    <w:p w14:paraId="79D3E4F8" w14:textId="5E6286AE" w:rsidR="00823CBF" w:rsidRDefault="00823CBF" w:rsidP="00823CBF">
      <w:proofErr w:type="spellStart"/>
      <w:r>
        <w:t>VIckie</w:t>
      </w:r>
      <w:proofErr w:type="spellEnd"/>
      <w:r>
        <w:t xml:space="preserve"> (09:23)</w:t>
      </w:r>
    </w:p>
    <w:p w14:paraId="51040411" w14:textId="77777777" w:rsidR="00823CBF" w:rsidRDefault="00823CBF" w:rsidP="00823CBF">
      <w:r>
        <w:t xml:space="preserve">Well, thank you. That's very profound and I can see why it would create some passion. </w:t>
      </w:r>
      <w:r>
        <w:rPr>
          <w:rFonts w:ascii="Segoe UI Symbol" w:hAnsi="Segoe UI Symbol" w:cs="Segoe UI Symbol"/>
        </w:rPr>
        <w:t>⁓</w:t>
      </w:r>
      <w:r>
        <w:t xml:space="preserve"> Did you run into, because you were doing this in an academic setting, right? Or you were doing outpatient work at the time?</w:t>
      </w:r>
    </w:p>
    <w:p w14:paraId="221CD153" w14:textId="77777777" w:rsidR="00823CBF" w:rsidRDefault="00823CBF" w:rsidP="00823CBF"/>
    <w:p w14:paraId="46972C20" w14:textId="77777777" w:rsidR="00823CBF" w:rsidRDefault="00823CBF" w:rsidP="00823CBF">
      <w:r>
        <w:t>Joan (09:29)</w:t>
      </w:r>
    </w:p>
    <w:p w14:paraId="37385129" w14:textId="1084AFC2" w:rsidR="00823CBF" w:rsidRDefault="00823CBF" w:rsidP="00823CBF">
      <w:r>
        <w:t>No, I was in an academic setting</w:t>
      </w:r>
      <w:r w:rsidR="00AC005A">
        <w:t xml:space="preserve"> </w:t>
      </w:r>
      <w:proofErr w:type="gramStart"/>
      <w:r w:rsidR="00AC005A">
        <w:t xml:space="preserve">- </w:t>
      </w:r>
      <w:r>
        <w:t xml:space="preserve"> was</w:t>
      </w:r>
      <w:proofErr w:type="gramEnd"/>
      <w:r>
        <w:t xml:space="preserve"> full time.</w:t>
      </w:r>
    </w:p>
    <w:p w14:paraId="068E69A4" w14:textId="77777777" w:rsidR="00823CBF" w:rsidRDefault="00823CBF" w:rsidP="00823CBF"/>
    <w:p w14:paraId="20776098" w14:textId="25877D63" w:rsidR="00823CBF" w:rsidRDefault="00CA165A" w:rsidP="00823CBF">
      <w:r>
        <w:t>Vickie</w:t>
      </w:r>
      <w:r w:rsidR="00823CBF">
        <w:t xml:space="preserve"> (09:42)</w:t>
      </w:r>
    </w:p>
    <w:p w14:paraId="1EC15A8C" w14:textId="77777777" w:rsidR="00823CBF" w:rsidRDefault="00823CBF" w:rsidP="00823CBF">
      <w:r>
        <w:t>Did you run into any pushback from folks outside of work or in social work?</w:t>
      </w:r>
    </w:p>
    <w:p w14:paraId="7ABB7097" w14:textId="77777777" w:rsidR="00823CBF" w:rsidRDefault="00823CBF" w:rsidP="00823CBF"/>
    <w:p w14:paraId="03DB58DB" w14:textId="77777777" w:rsidR="00823CBF" w:rsidRDefault="00823CBF" w:rsidP="00823CBF">
      <w:r>
        <w:t>Joan (09:49)</w:t>
      </w:r>
    </w:p>
    <w:p w14:paraId="40E474CB" w14:textId="4F6EA492" w:rsidR="00823CBF" w:rsidRDefault="00CA165A" w:rsidP="00823CBF">
      <w:bookmarkStart w:id="10" w:name="_Hlk218591948"/>
      <w:r>
        <w:t>I</w:t>
      </w:r>
      <w:r w:rsidR="00823CBF">
        <w:t>n social work and in social work education where I met enormous resistance from my colleagues who said, this isn't clinical work</w:t>
      </w:r>
      <w:bookmarkEnd w:id="10"/>
      <w:r w:rsidR="00823CBF">
        <w:t xml:space="preserve">. We're a clinical school for social work and this is not clinical work. Nothing could be more clinical. Nothing could be more clinical. And so that was really depressing and </w:t>
      </w:r>
      <w:proofErr w:type="gramStart"/>
      <w:r w:rsidR="00823CBF">
        <w:t>really difficult</w:t>
      </w:r>
      <w:proofErr w:type="gramEnd"/>
      <w:r w:rsidR="00823CBF">
        <w:t xml:space="preserve">. There was pushback in terms of administrative support. The school basically said, we'll take your money from the PDIA grant, but </w:t>
      </w:r>
      <w:r w:rsidR="00AC005A">
        <w:t>w</w:t>
      </w:r>
      <w:r w:rsidR="00823CBF">
        <w:t xml:space="preserve">e're not really going to offer you any money. They did begrudgingly offer me some time, and that was great. But there was constant resistance and always the threat of maybe next year there will be no program because you won't have recruited enough students, i.e. 20, which I had to do without resources, which was tricky and hard and not my greatest skill. But nonetheless, we persevered. We did it and it was a phenomenal </w:t>
      </w:r>
      <w:r w:rsidR="00823CBF">
        <w:lastRenderedPageBreak/>
        <w:t>experience and program. But yeah, so I would say as an academic, my resistance came from academia. It's unpleasant and hard.</w:t>
      </w:r>
    </w:p>
    <w:p w14:paraId="17616EC2" w14:textId="77777777" w:rsidR="00823CBF" w:rsidRDefault="00823CBF" w:rsidP="00823CBF"/>
    <w:p w14:paraId="0FE2C83E" w14:textId="77777777" w:rsidR="00823CBF" w:rsidRDefault="00823CBF" w:rsidP="00823CBF">
      <w:r>
        <w:t>Terry (10:53)</w:t>
      </w:r>
    </w:p>
    <w:p w14:paraId="39900FB9" w14:textId="20914DE5" w:rsidR="00823CBF" w:rsidRDefault="00823CBF" w:rsidP="00823CBF">
      <w:r>
        <w:t>I'm sorry, you ha</w:t>
      </w:r>
      <w:r w:rsidR="00CA165A">
        <w:t xml:space="preserve">d </w:t>
      </w:r>
      <w:r>
        <w:t xml:space="preserve">to go through them. I just want to say it's so interesting to me, Joan, as I was listening to you, </w:t>
      </w:r>
      <w:bookmarkStart w:id="11" w:name="_Hlk218592085"/>
      <w:r>
        <w:t>that the fusion of the practical and the clinical</w:t>
      </w:r>
      <w:bookmarkEnd w:id="11"/>
      <w:r>
        <w:t xml:space="preserve">, and </w:t>
      </w:r>
      <w:bookmarkStart w:id="12" w:name="_Hlk218592344"/>
      <w:r>
        <w:t>we right now are separating those out in some ways. We separate out the person who does case management, we separate the person who does discharge planning, and we say we're specialists</w:t>
      </w:r>
      <w:bookmarkEnd w:id="12"/>
      <w:r>
        <w:t xml:space="preserve">. It's very interesting to me that historically that same separation of the meaning infused in the practical work that we have to constantly articulate that and demonstrate that because the care manager has carried so much of anyone's experience, the family, the individual, I mean, they have to deal with grief and loss and bereavement and fear and anxiety and terror and along with where's this person going to go and how are we going to take care of them? And how are we going to get their care paid for? So </w:t>
      </w:r>
      <w:r w:rsidR="00AC005A">
        <w:t>y</w:t>
      </w:r>
      <w:r>
        <w:t xml:space="preserve">eah, and not to devalue them and their work because it's practical. </w:t>
      </w:r>
      <w:proofErr w:type="gramStart"/>
      <w:r>
        <w:t>All of</w:t>
      </w:r>
      <w:proofErr w:type="gramEnd"/>
      <w:r>
        <w:t xml:space="preserve"> our work is practical, but it's also clinical. And that work is clinical too. And I think legitimizing that and fostering that and advocating that those people most of all be trained rather than excluded because they're doing concrete services.</w:t>
      </w:r>
    </w:p>
    <w:p w14:paraId="66B7F8C8" w14:textId="77777777" w:rsidR="00823CBF" w:rsidRDefault="00823CBF" w:rsidP="00823CBF"/>
    <w:p w14:paraId="3AD002EC" w14:textId="0309AE22" w:rsidR="00823CBF" w:rsidRDefault="00823CBF" w:rsidP="00823CBF">
      <w:r>
        <w:t>Vickie (12:16)</w:t>
      </w:r>
    </w:p>
    <w:p w14:paraId="594B2A2E" w14:textId="213B8460" w:rsidR="00823CBF" w:rsidRDefault="00823CBF" w:rsidP="00823CBF">
      <w:r>
        <w:t xml:space="preserve">We're still fighting that perspective in a lot of different ways, which is, I guess, not surprising after several decades, but frustrating at the same time. mean, as you say, there couldn't be more clinical work. It doesn't have to happen in 50 minutes in an office for things to be </w:t>
      </w:r>
      <w:r w:rsidR="00A942B9">
        <w:t>clinical. Think</w:t>
      </w:r>
      <w:r>
        <w:t xml:space="preserve"> </w:t>
      </w:r>
      <w:r w:rsidR="00CA165A">
        <w:t xml:space="preserve">it is </w:t>
      </w:r>
      <w:proofErr w:type="gramStart"/>
      <w:r>
        <w:t>really hard</w:t>
      </w:r>
      <w:proofErr w:type="gramEnd"/>
      <w:r>
        <w:t xml:space="preserve"> for folks to conceptualize. I'm not sure why, you know, throw the book in there and say, read this and help to understand it. But it's still an uphill battle.</w:t>
      </w:r>
    </w:p>
    <w:p w14:paraId="339E1BAD" w14:textId="77777777" w:rsidR="00823CBF" w:rsidRDefault="00823CBF" w:rsidP="00823CBF"/>
    <w:p w14:paraId="53988414" w14:textId="77777777" w:rsidR="00823CBF" w:rsidRDefault="00823CBF" w:rsidP="00823CBF">
      <w:r>
        <w:t>Joan (12:46)</w:t>
      </w:r>
    </w:p>
    <w:p w14:paraId="461C0863" w14:textId="6C2C6A98" w:rsidR="00823CBF" w:rsidRDefault="00823CBF" w:rsidP="00823CBF">
      <w:r>
        <w:t xml:space="preserve">Yeah, it is. And again, I think </w:t>
      </w:r>
      <w:bookmarkStart w:id="13" w:name="_Hlk218592497"/>
      <w:r>
        <w:t>there is a split in social work and always has been</w:t>
      </w:r>
      <w:bookmarkEnd w:id="13"/>
      <w:r>
        <w:t xml:space="preserve">. I'll use again, the concrete social worker or the concrete social work. But it's again, not to have the kind of compassion, not have the kind of empathy, not to the kind of understanding of what </w:t>
      </w:r>
      <w:r w:rsidR="00694557">
        <w:t>/</w:t>
      </w:r>
      <w:r>
        <w:t xml:space="preserve">a family or a patient are going through when they're facing financial challenges that are severe or they're facing psychosocial challenges or racism or health disparities. Not to know those things, not to know again about their spiritual orientations, not to know </w:t>
      </w:r>
      <w:proofErr w:type="gramStart"/>
      <w:r>
        <w:t>all of</w:t>
      </w:r>
      <w:proofErr w:type="gramEnd"/>
      <w:r>
        <w:t xml:space="preserve"> </w:t>
      </w:r>
      <w:r>
        <w:lastRenderedPageBreak/>
        <w:t xml:space="preserve">those things you </w:t>
      </w:r>
      <w:proofErr w:type="gramStart"/>
      <w:r>
        <w:t>have to</w:t>
      </w:r>
      <w:proofErr w:type="gramEnd"/>
      <w:r>
        <w:t xml:space="preserve"> know to work with people meaningfully. And again, it was so obvious to us as a family and to me as a person</w:t>
      </w:r>
    </w:p>
    <w:p w14:paraId="3C7A9FAD" w14:textId="77777777" w:rsidR="00823CBF" w:rsidRDefault="00823CBF" w:rsidP="00823CBF"/>
    <w:p w14:paraId="474C74EE" w14:textId="620F098F" w:rsidR="00823CBF" w:rsidRDefault="00823CBF" w:rsidP="00823CBF">
      <w:r>
        <w:t>Vickie (13:36)</w:t>
      </w:r>
    </w:p>
    <w:p w14:paraId="5B2EBA6E" w14:textId="3C79A728" w:rsidR="00823CBF" w:rsidRDefault="00823CBF" w:rsidP="00823CBF">
      <w:r>
        <w:t xml:space="preserve">Most of us anyway. I've learned from you and Terry that </w:t>
      </w:r>
      <w:bookmarkStart w:id="14" w:name="_Hlk218608960"/>
      <w:r>
        <w:t>every moment working in this capacity touching families and patients is a clinical moment.</w:t>
      </w:r>
      <w:bookmarkEnd w:id="14"/>
      <w:r>
        <w:t xml:space="preserve"> It can always be a moment that can be transformative. </w:t>
      </w:r>
    </w:p>
    <w:p w14:paraId="2AB30459" w14:textId="77777777" w:rsidR="00823CBF" w:rsidRDefault="00823CBF" w:rsidP="00823CBF"/>
    <w:p w14:paraId="30BAA3DF" w14:textId="77777777" w:rsidR="00823CBF" w:rsidRDefault="00823CBF" w:rsidP="00823CBF">
      <w:r>
        <w:t>Joan (13:51)</w:t>
      </w:r>
    </w:p>
    <w:p w14:paraId="032D7E2D" w14:textId="77777777" w:rsidR="00823CBF" w:rsidRDefault="00823CBF" w:rsidP="00823CBF">
      <w:r>
        <w:t xml:space="preserve">Absolutely, single encounter can be </w:t>
      </w:r>
      <w:proofErr w:type="gramStart"/>
      <w:r>
        <w:t>life-changing</w:t>
      </w:r>
      <w:proofErr w:type="gramEnd"/>
      <w:r>
        <w:t>. Yeah.</w:t>
      </w:r>
    </w:p>
    <w:p w14:paraId="034E47DD" w14:textId="77777777" w:rsidR="00823CBF" w:rsidRDefault="00823CBF" w:rsidP="00823CBF"/>
    <w:p w14:paraId="6D278FA6" w14:textId="77777777" w:rsidR="00823CBF" w:rsidRDefault="00823CBF" w:rsidP="00823CBF">
      <w:r>
        <w:t>Terry (13:55)</w:t>
      </w:r>
    </w:p>
    <w:p w14:paraId="21BEC425" w14:textId="77777777" w:rsidR="00823CBF" w:rsidRDefault="00823CBF" w:rsidP="00823CBF">
      <w:r>
        <w:t>Tell me a little bit more about how the program developed and where it is now.</w:t>
      </w:r>
    </w:p>
    <w:p w14:paraId="2E77808E" w14:textId="77777777" w:rsidR="00823CBF" w:rsidRDefault="00823CBF" w:rsidP="00823CBF"/>
    <w:p w14:paraId="398B9B82" w14:textId="77777777" w:rsidR="00823CBF" w:rsidRDefault="00823CBF" w:rsidP="00823CBF">
      <w:r>
        <w:t>Joan (14:00)</w:t>
      </w:r>
    </w:p>
    <w:p w14:paraId="1A0B18CE" w14:textId="49A63FE5" w:rsidR="00823CBF" w:rsidRDefault="00823CBF" w:rsidP="00823CBF">
      <w:r>
        <w:rPr>
          <w:rFonts w:ascii="Segoe UI Symbol" w:hAnsi="Segoe UI Symbol" w:cs="Segoe UI Symbol"/>
        </w:rPr>
        <w:t>⁓</w:t>
      </w:r>
      <w:r>
        <w:t xml:space="preserve"> </w:t>
      </w:r>
      <w:proofErr w:type="gramStart"/>
      <w:r>
        <w:t>well</w:t>
      </w:r>
      <w:proofErr w:type="gramEnd"/>
      <w:r>
        <w:t xml:space="preserve">, okay. So how did it develop? </w:t>
      </w:r>
      <w:bookmarkStart w:id="15" w:name="_Hlk218609044"/>
      <w:r>
        <w:t>So I had enormous enthusiasm. My dean did not. She liked the idea that there had been an award, but she was not really behind this program wholeheartedly. And then the faculty, likewise, many were not. So how do we develop?</w:t>
      </w:r>
      <w:bookmarkEnd w:id="15"/>
      <w:r>
        <w:t xml:space="preserve"> We had a wonderful administrator who came on board who was visionary and who had great capacity for making connections. And so very quickly we got connected with Cancer Care, which was fantastic because Cancer Care offered to provide the clinical supervision for this program. And certainly it was the first program that provided clinical supervision as a part of the learning. So students had two years of didactic training and during those two summers, I'm sorry, of didactic training and during the year, clinical supervision on their work, which was individual and wonderful. So part of the exciting beginning was this great collaboration with Cancer Care, which was profound and enduring and so meaningful. </w:t>
      </w:r>
      <w:r w:rsidR="00694557">
        <w:t>A</w:t>
      </w:r>
      <w:r>
        <w:t xml:space="preserve">gain, many of those supervisors also wrote chapters in living with </w:t>
      </w:r>
      <w:r w:rsidR="00694557">
        <w:t xml:space="preserve">dying </w:t>
      </w:r>
      <w:proofErr w:type="gramStart"/>
      <w:r>
        <w:t>and also</w:t>
      </w:r>
      <w:proofErr w:type="gramEnd"/>
      <w:r>
        <w:t xml:space="preserve"> had not seen themselves as authors or leaders, but they were. And so that was very cool. And we did lots of work with the supervisors. We went to New York. We had many meetings about pedagogical issues and supervisory issues. And likewise, I think one of the most exciting things for me was recruiting a fabulous faculty, </w:t>
      </w:r>
      <w:proofErr w:type="gramStart"/>
      <w:r>
        <w:t>passionate</w:t>
      </w:r>
      <w:r w:rsidR="00694557">
        <w:t xml:space="preserve">, </w:t>
      </w:r>
      <w:r>
        <w:t xml:space="preserve"> dedicated</w:t>
      </w:r>
      <w:proofErr w:type="gramEnd"/>
      <w:r>
        <w:t xml:space="preserve">, experienced, gifted teachers, but also leaders in the field. so models for the students and mentors for the </w:t>
      </w:r>
      <w:r>
        <w:lastRenderedPageBreak/>
        <w:t xml:space="preserve">students. So not only did they have great supervision, but they also were taught by phenomenal people who had done </w:t>
      </w:r>
      <w:proofErr w:type="gramStart"/>
      <w:r>
        <w:t>really interesting</w:t>
      </w:r>
      <w:proofErr w:type="gramEnd"/>
      <w:r>
        <w:t xml:space="preserve"> work. </w:t>
      </w:r>
      <w:bookmarkStart w:id="16" w:name="_Hlk218609209"/>
      <w:r>
        <w:t>And all of us, I think, developed a kind of relational pedagogy, which really was about creating an atmosphere in the classroom of respect and safety and holding and compassion and concern that went across all courses,</w:t>
      </w:r>
      <w:bookmarkEnd w:id="16"/>
      <w:r>
        <w:t xml:space="preserve"> went across supervision as well as didactic learning and created a very tight community of students who became lifelong colleagues and friends and leaders. And that was </w:t>
      </w:r>
      <w:proofErr w:type="gramStart"/>
      <w:r>
        <w:t>really exciting</w:t>
      </w:r>
      <w:proofErr w:type="gramEnd"/>
      <w:r>
        <w:t>. Now I've digressed. What was your question?</w:t>
      </w:r>
    </w:p>
    <w:p w14:paraId="36C3643D" w14:textId="57436C0A" w:rsidR="00823CBF" w:rsidRDefault="00823CBF" w:rsidP="00823CBF">
      <w:r>
        <w:t>Vickie (16:25)</w:t>
      </w:r>
    </w:p>
    <w:p w14:paraId="00E943FE" w14:textId="02D69375" w:rsidR="00823CBF" w:rsidRDefault="00823CBF" w:rsidP="00823CBF">
      <w:r>
        <w:t>No, you answer</w:t>
      </w:r>
      <w:r w:rsidR="00CA165A">
        <w:t>ed it</w:t>
      </w:r>
      <w:r>
        <w:t xml:space="preserve">. </w:t>
      </w:r>
      <w:r w:rsidR="00CA165A">
        <w:t xml:space="preserve">I </w:t>
      </w:r>
      <w:r>
        <w:t xml:space="preserve">mean, you </w:t>
      </w:r>
      <w:proofErr w:type="gramStart"/>
      <w:r>
        <w:t>answering</w:t>
      </w:r>
      <w:proofErr w:type="gramEnd"/>
      <w:r>
        <w:t xml:space="preserve"> it in terms of the development of the program. And you said </w:t>
      </w:r>
      <w:proofErr w:type="gramStart"/>
      <w:r>
        <w:t>earlier  it's</w:t>
      </w:r>
      <w:proofErr w:type="gramEnd"/>
      <w:r>
        <w:t xml:space="preserve"> an astounding and unique program. I know several have come after Smith, Zelda's program and a couple of them and a couple of others in the model of your program. How do you think those impacted the field?</w:t>
      </w:r>
    </w:p>
    <w:p w14:paraId="0FE213DC" w14:textId="77777777" w:rsidR="00823CBF" w:rsidRDefault="00823CBF" w:rsidP="00823CBF"/>
    <w:p w14:paraId="6F209552" w14:textId="77777777" w:rsidR="00823CBF" w:rsidRDefault="00823CBF" w:rsidP="00823CBF">
      <w:r>
        <w:t>Joan (16:48)</w:t>
      </w:r>
    </w:p>
    <w:p w14:paraId="061ECD87" w14:textId="2718F5C1" w:rsidR="00823CBF" w:rsidRDefault="00823CBF" w:rsidP="00823CBF">
      <w:r>
        <w:t xml:space="preserve">I think they have impacted the field profoundly, but I think there aren't enough of them, and I think they're not required, and I think they ought to be and must be because there are so many palliative care social workers and hospice social workers who need what we provided. I think we all need what we provided as social workers. And I think my sadness is to learn that </w:t>
      </w:r>
      <w:r w:rsidR="00225FC4">
        <w:t>o</w:t>
      </w:r>
      <w:r>
        <w:t>ur program, the Smith program, has been suspended. It was chipped away at for the last many years. Clinical supervision was no longer individual. It became group supervision, which was significant chipping away at something that had been so important to students and to supervisors. And I think it's been suspended for financial reasons and administrative reasons.</w:t>
      </w:r>
    </w:p>
    <w:p w14:paraId="66BF6352" w14:textId="77777777" w:rsidR="00823CBF" w:rsidRDefault="00823CBF" w:rsidP="00823CBF"/>
    <w:p w14:paraId="36B79DD8" w14:textId="25249380" w:rsidR="00823CBF" w:rsidRDefault="00823CBF" w:rsidP="00823CBF">
      <w:r>
        <w:t>That's a real loss to the field. what do I hope for? God,</w:t>
      </w:r>
      <w:bookmarkStart w:id="17" w:name="_Hlk218609543"/>
      <w:r>
        <w:t xml:space="preserve"> if I could wish for anything, it would be that everybody who is a palliative care social worker has the opportunity either in their schools of social work or post masteries to have this kind of experience, this kind of immersion that I think one needs to have to really learn how to </w:t>
      </w:r>
      <w:proofErr w:type="spellStart"/>
      <w:r>
        <w:t>self reflect</w:t>
      </w:r>
      <w:proofErr w:type="spellEnd"/>
      <w:r>
        <w:t>, how to really use one's counter-transference, how to think about one's experiences in really new ways</w:t>
      </w:r>
      <w:bookmarkEnd w:id="17"/>
      <w:r>
        <w:t>.</w:t>
      </w:r>
    </w:p>
    <w:p w14:paraId="3D2F389E" w14:textId="77777777" w:rsidR="00823CBF" w:rsidRDefault="00823CBF" w:rsidP="00823CBF"/>
    <w:p w14:paraId="579BD45F" w14:textId="77777777" w:rsidR="00823CBF" w:rsidRDefault="00823CBF" w:rsidP="00823CBF">
      <w:r>
        <w:t>Terry (18:11)</w:t>
      </w:r>
    </w:p>
    <w:p w14:paraId="102F2B96" w14:textId="77777777" w:rsidR="00823CBF" w:rsidRDefault="00823CBF" w:rsidP="00823CBF">
      <w:r>
        <w:t>Again, weaving that practical and the clinical and the theory all together.</w:t>
      </w:r>
    </w:p>
    <w:p w14:paraId="7CA7E29E" w14:textId="77777777" w:rsidR="00823CBF" w:rsidRDefault="00823CBF" w:rsidP="00823CBF"/>
    <w:p w14:paraId="4FADD264" w14:textId="77777777" w:rsidR="00823CBF" w:rsidRDefault="00823CBF" w:rsidP="00823CBF">
      <w:r>
        <w:lastRenderedPageBreak/>
        <w:t>Joan (18:16)</w:t>
      </w:r>
    </w:p>
    <w:p w14:paraId="5A6D1E11" w14:textId="3F5690A4" w:rsidR="00823CBF" w:rsidRDefault="00823CBF" w:rsidP="00823CBF">
      <w:r>
        <w:t xml:space="preserve">Yeah, yeah. Really complicated, you know, that's how we learn. That's the work. </w:t>
      </w:r>
    </w:p>
    <w:p w14:paraId="272766EA" w14:textId="77777777" w:rsidR="00823CBF" w:rsidRDefault="00823CBF" w:rsidP="00823CBF"/>
    <w:p w14:paraId="2DA3F8B3" w14:textId="77777777" w:rsidR="00823CBF" w:rsidRDefault="00823CBF" w:rsidP="00823CBF">
      <w:r>
        <w:t>Terry (18:17)</w:t>
      </w:r>
    </w:p>
    <w:p w14:paraId="150CFF70" w14:textId="76F7AB35" w:rsidR="00823CBF" w:rsidRDefault="00823CBF" w:rsidP="00823CBF">
      <w:r>
        <w:t xml:space="preserve">And it's also interesting, Joan, I was listening that based </w:t>
      </w:r>
      <w:proofErr w:type="gramStart"/>
      <w:r>
        <w:t>from</w:t>
      </w:r>
      <w:proofErr w:type="gramEnd"/>
      <w:r>
        <w:t xml:space="preserve"> your experience and having built what you built, you have a sense also that this can be happen on the master's level. I mean, really, Zelda, that was a post master's program. What </w:t>
      </w:r>
      <w:r w:rsidR="00225FC4">
        <w:t>C</w:t>
      </w:r>
      <w:r>
        <w:t>athy's doing at Fordham is a master's degree fellowship kind of program. And your sense is that this can and ought to be happening on the master's degree level.</w:t>
      </w:r>
    </w:p>
    <w:p w14:paraId="2EB0181F" w14:textId="77777777" w:rsidR="00823CBF" w:rsidRDefault="00823CBF" w:rsidP="00823CBF"/>
    <w:p w14:paraId="349A2C16" w14:textId="77777777" w:rsidR="00823CBF" w:rsidRDefault="00823CBF" w:rsidP="00823CBF">
      <w:r>
        <w:t>Joan (18:50)</w:t>
      </w:r>
    </w:p>
    <w:p w14:paraId="199A2521" w14:textId="777627FD" w:rsidR="00823CBF" w:rsidRDefault="00823CBF" w:rsidP="00823CBF">
      <w:r>
        <w:t xml:space="preserve">You know, </w:t>
      </w:r>
      <w:r w:rsidR="00CA165A">
        <w:t xml:space="preserve">the </w:t>
      </w:r>
      <w:r>
        <w:t>thing we know is everybody dies</w:t>
      </w:r>
      <w:r w:rsidR="00CA165A">
        <w:t>,</w:t>
      </w:r>
      <w:r>
        <w:t xml:space="preserve"> you know, you may develop anxiety disorders, may develop psychosis, you may develop a variety of things, but everybody dies. And so to not train social workers in death and dying and bereavement is like crazy. So yes, at the master's level, absolutely.</w:t>
      </w:r>
    </w:p>
    <w:p w14:paraId="498F345C" w14:textId="77777777" w:rsidR="00823CBF" w:rsidRDefault="00823CBF" w:rsidP="00823CBF"/>
    <w:p w14:paraId="15D8914E" w14:textId="164AB557" w:rsidR="00823CBF" w:rsidRDefault="00823CBF" w:rsidP="00823CBF">
      <w:r>
        <w:t xml:space="preserve">I remember Betty Kramer's research on how much content was in literature on </w:t>
      </w:r>
      <w:proofErr w:type="gramStart"/>
      <w:r>
        <w:t>end of life</w:t>
      </w:r>
      <w:proofErr w:type="gramEnd"/>
      <w:r>
        <w:t xml:space="preserve"> care and social work. And it was 3 % of social work literature addressed end of life care. Horrifying when you think about the fact that we all die</w:t>
      </w:r>
      <w:r w:rsidR="00CA165A">
        <w:t>.</w:t>
      </w:r>
    </w:p>
    <w:p w14:paraId="304B15AF" w14:textId="77777777" w:rsidR="00823CBF" w:rsidRDefault="00823CBF" w:rsidP="00823CBF"/>
    <w:p w14:paraId="4B8BA4D4" w14:textId="5901A09F" w:rsidR="00823CBF" w:rsidRDefault="00823CBF" w:rsidP="00823CBF">
      <w:proofErr w:type="gramStart"/>
      <w:r>
        <w:t>Vickie(</w:t>
      </w:r>
      <w:proofErr w:type="gramEnd"/>
      <w:r>
        <w:t>19:36)</w:t>
      </w:r>
    </w:p>
    <w:p w14:paraId="473F3314" w14:textId="7ED33CFD" w:rsidR="00823CBF" w:rsidRDefault="00823CBF" w:rsidP="00823CBF">
      <w:r>
        <w:t>Where do you see the field going, Joan?</w:t>
      </w:r>
    </w:p>
    <w:p w14:paraId="5E976CD7" w14:textId="77777777" w:rsidR="00823CBF" w:rsidRDefault="00823CBF" w:rsidP="00823CBF"/>
    <w:p w14:paraId="7237677E" w14:textId="77777777" w:rsidR="00823CBF" w:rsidRDefault="00823CBF" w:rsidP="00823CBF">
      <w:r>
        <w:t>Joan (19:38)</w:t>
      </w:r>
    </w:p>
    <w:p w14:paraId="585A4EAF" w14:textId="669AA0BC" w:rsidR="004D663A" w:rsidRDefault="00823CBF" w:rsidP="004D663A">
      <w:r>
        <w:t xml:space="preserve">Well, one area that I don't know whether anyone has talked about, but maybe they have, that I'm concerned about is death with dignity and medical assistance in dying, because 14 states have ratified death with dignity. And I don't think anyone's being particularly trained in working around medical assistance in dying and death with dignity. And I think they </w:t>
      </w:r>
      <w:proofErr w:type="gramStart"/>
      <w:r>
        <w:t>have to</w:t>
      </w:r>
      <w:proofErr w:type="gramEnd"/>
      <w:r>
        <w:t xml:space="preserve"> be. Right now, there are laws on the book that make it elective. Doctors can choose not to work with patients who choose to end their lives, which to me just mirrors the AIDS crisis in the 70s and 80s, which was you can choose not to work with AIDS patients. which is </w:t>
      </w:r>
      <w:r>
        <w:lastRenderedPageBreak/>
        <w:t xml:space="preserve">horrifying. </w:t>
      </w:r>
      <w:r w:rsidR="00225FC4">
        <w:t>S</w:t>
      </w:r>
      <w:r>
        <w:t xml:space="preserve">o an area that I don't know what social work is doing around </w:t>
      </w:r>
      <w:proofErr w:type="gramStart"/>
      <w:r w:rsidR="004D663A">
        <w:t xml:space="preserve">MAID </w:t>
      </w:r>
      <w:r>
        <w:t xml:space="preserve"> and</w:t>
      </w:r>
      <w:proofErr w:type="gramEnd"/>
      <w:r>
        <w:t xml:space="preserve"> around death with dignity, but I think we as a profession </w:t>
      </w:r>
      <w:proofErr w:type="gramStart"/>
      <w:r>
        <w:t>have to</w:t>
      </w:r>
      <w:proofErr w:type="gramEnd"/>
      <w:r>
        <w:t xml:space="preserve"> face it, deal with it</w:t>
      </w:r>
      <w:bookmarkStart w:id="18" w:name="_Hlk218609845"/>
      <w:r>
        <w:t xml:space="preserve">. And it's a legal issue, it's an ethical issue, it's a psychological issue, it's a spiritual issue, it's all in our wheelhouse. And I think we need to...pay attention to it. </w:t>
      </w:r>
      <w:bookmarkEnd w:id="18"/>
      <w:r>
        <w:t xml:space="preserve">Where else do I think the field is </w:t>
      </w:r>
      <w:proofErr w:type="gramStart"/>
      <w:r>
        <w:t>going</w:t>
      </w:r>
      <w:r w:rsidR="004D663A">
        <w:t xml:space="preserve"> </w:t>
      </w:r>
      <w:r>
        <w:t>?II</w:t>
      </w:r>
      <w:proofErr w:type="gramEnd"/>
      <w:r>
        <w:t xml:space="preserve"> am heartened to see so many programs that respect social work, palliative care. I so many clinical programs, so many hospitals, so many hospices, so many outpatient clinics. I mean, I think our esteem has risen enormously, and that is exciting and great</w:t>
      </w:r>
      <w:r w:rsidR="004D663A">
        <w:t xml:space="preserve"> but I think we need to be, again, producing more leaders, more teachers, more supervisors who are fully trained and who are passionate about the work, but who can translate, as you were saying, Vickie, theory into practice on so many different levels.</w:t>
      </w:r>
    </w:p>
    <w:p w14:paraId="49C16DFC" w14:textId="77777777" w:rsidR="00823CBF" w:rsidRDefault="00823CBF" w:rsidP="00823CBF"/>
    <w:p w14:paraId="1CA54AFE" w14:textId="4001EB74" w:rsidR="00823CBF" w:rsidRDefault="00823CBF" w:rsidP="00823CBF">
      <w:proofErr w:type="gramStart"/>
      <w:r>
        <w:t>Vickie(</w:t>
      </w:r>
      <w:proofErr w:type="gramEnd"/>
      <w:r>
        <w:t>21:31)</w:t>
      </w:r>
    </w:p>
    <w:p w14:paraId="0C3AC213" w14:textId="77777777" w:rsidR="00823CBF" w:rsidRDefault="00823CBF" w:rsidP="00823CBF">
      <w:r>
        <w:t>Have you worked with some folks, as Terry mentioned earlier, we're trying to think about this project also as a way to elevate and amplify work being done by folks who are younger than us, who maybe are newer to the profession, who will be those passionate, or we would like them to be those passionate voices. Have you had the chance to work with folks who you think might be able to do that, and what can we do to help with that?</w:t>
      </w:r>
    </w:p>
    <w:p w14:paraId="45341789" w14:textId="77777777" w:rsidR="00823CBF" w:rsidRDefault="00823CBF" w:rsidP="00823CBF"/>
    <w:p w14:paraId="7A77CB4B" w14:textId="77777777" w:rsidR="00823CBF" w:rsidRDefault="00823CBF" w:rsidP="00823CBF">
      <w:r>
        <w:t>Joan (21:55)</w:t>
      </w:r>
    </w:p>
    <w:p w14:paraId="6FA3FB7E" w14:textId="04E63923" w:rsidR="00823CBF" w:rsidRDefault="00823CBF" w:rsidP="00823CBF">
      <w:r>
        <w:t>Well, again</w:t>
      </w:r>
      <w:bookmarkStart w:id="19" w:name="_Hlk218610078"/>
      <w:r>
        <w:t xml:space="preserve">, I think the more programs, the better, the more advocacy to have palliative care as a part of master's education is also </w:t>
      </w:r>
      <w:proofErr w:type="gramStart"/>
      <w:r>
        <w:t>really important</w:t>
      </w:r>
      <w:proofErr w:type="gramEnd"/>
      <w:r>
        <w:t xml:space="preserve">. </w:t>
      </w:r>
      <w:r w:rsidR="004D663A">
        <w:t xml:space="preserve"> P</w:t>
      </w:r>
      <w:r>
        <w:t>eople who get introduced to this field get hooked on it and very excited about it because it really does combine all the elements of the best of social work.</w:t>
      </w:r>
      <w:bookmarkEnd w:id="19"/>
      <w:r>
        <w:t xml:space="preserve"> But if you're not introduced to it at the master's level and other specialties are privileged and yours is devalued, then you're not going to gravitate towards it. So I think schools for social work have an enormous role to play. I think our professional organizations have an enormous role to play in terms of outreach and advocacy, including NASW, some of the larger organizations that do attract the young social workers. And then I think </w:t>
      </w:r>
      <w:r w:rsidR="004D663A">
        <w:t>o</w:t>
      </w:r>
      <w:r>
        <w:t xml:space="preserve">ther organizations like the Council on Social Work </w:t>
      </w:r>
      <w:bookmarkStart w:id="20" w:name="_Hlk218610252"/>
      <w:r>
        <w:t>Education have a role to play, which is to embrace, understand, see this as core parts of social work education. Again, if everybody dies, it's universal.</w:t>
      </w:r>
      <w:bookmarkEnd w:id="20"/>
      <w:r>
        <w:t xml:space="preserve"> And yet we treat it as a subspecialty for a few instead of all of us.</w:t>
      </w:r>
    </w:p>
    <w:p w14:paraId="00F4007F" w14:textId="77777777" w:rsidR="00823CBF" w:rsidRDefault="00823CBF" w:rsidP="00823CBF"/>
    <w:p w14:paraId="2BC3B505" w14:textId="2FB8361C" w:rsidR="00823CBF" w:rsidRDefault="00823CBF" w:rsidP="00823CBF">
      <w:proofErr w:type="gramStart"/>
      <w:r>
        <w:t>Vickie(</w:t>
      </w:r>
      <w:proofErr w:type="gramEnd"/>
      <w:r>
        <w:t>23:07)</w:t>
      </w:r>
    </w:p>
    <w:p w14:paraId="582798C6" w14:textId="498D66F8" w:rsidR="00823CBF" w:rsidRDefault="00823CBF" w:rsidP="00823CBF">
      <w:r>
        <w:lastRenderedPageBreak/>
        <w:t xml:space="preserve">I want to remark just briefly on an article that you did that was seminal for me that you did with Maxine Ratner in Canada. I'm sure that you have read her work. Terry and I have used her work on suffering quite a bit as well. And so she's a lot younger. We've had the pleasure of working with her on a couple of things. And that of course the work is clinical. I mean, I've sent that article to many colleagues who might not know that the training we get really puts us in a position to be </w:t>
      </w:r>
      <w:proofErr w:type="gramStart"/>
      <w:r>
        <w:t>really effective</w:t>
      </w:r>
      <w:proofErr w:type="gramEnd"/>
      <w:r>
        <w:t xml:space="preserve"> and experts in this. So I just want to say thanks for that article. Thank you. And Maxine for that article. I thank her as well, because I think it's just right to the </w:t>
      </w:r>
      <w:proofErr w:type="gramStart"/>
      <w:r>
        <w:t xml:space="preserve">point </w:t>
      </w:r>
      <w:r w:rsidR="00CA165A">
        <w:t>:</w:t>
      </w:r>
      <w:proofErr w:type="gramEnd"/>
      <w:r>
        <w:t xml:space="preserve"> this is clinical work. This is not about getting DME, which can be clinical work, of course.</w:t>
      </w:r>
    </w:p>
    <w:p w14:paraId="021CCB43" w14:textId="77777777" w:rsidR="00823CBF" w:rsidRDefault="00823CBF" w:rsidP="00823CBF"/>
    <w:p w14:paraId="25AE68F6" w14:textId="77777777" w:rsidR="00823CBF" w:rsidRDefault="00823CBF" w:rsidP="00823CBF">
      <w:r>
        <w:t>Joan (23:59)</w:t>
      </w:r>
    </w:p>
    <w:p w14:paraId="2EFD71DF" w14:textId="77777777" w:rsidR="00823CBF" w:rsidRDefault="00823CBF" w:rsidP="00823CBF">
      <w:r>
        <w:t>Right, right, right. I forgot about that paper, so thanks for reminding me. It was a pleasure to work with her on that one because, again, also thinking about suffering and that which we cannot do, it's hard to acknowledge that we may have to live with suffering rather than try to ameliorate it constantly when it's not possible to do that. Yeah.</w:t>
      </w:r>
    </w:p>
    <w:p w14:paraId="4C0653F3" w14:textId="77777777" w:rsidR="00823CBF" w:rsidRDefault="00823CBF" w:rsidP="00823CBF"/>
    <w:p w14:paraId="4D45EA89" w14:textId="77777777" w:rsidR="00823CBF" w:rsidRDefault="00823CBF" w:rsidP="00823CBF">
      <w:r>
        <w:t>Terry (24:24)</w:t>
      </w:r>
    </w:p>
    <w:p w14:paraId="0E436602" w14:textId="77777777" w:rsidR="00823CBF" w:rsidRDefault="00823CBF" w:rsidP="00823CBF">
      <w:bookmarkStart w:id="21" w:name="_Hlk218610558"/>
      <w:r>
        <w:t xml:space="preserve">Are you connected with some of those organizations still? your voice there? Because you carry a history, carry a creative and </w:t>
      </w:r>
      <w:r>
        <w:rPr>
          <w:rFonts w:ascii="Segoe UI Symbol" w:hAnsi="Segoe UI Symbol" w:cs="Segoe UI Symbol"/>
        </w:rPr>
        <w:t>⁓</w:t>
      </w:r>
      <w:r>
        <w:t xml:space="preserve"> professional growth that you worked through, you built it, you lived it,</w:t>
      </w:r>
      <w:bookmarkEnd w:id="21"/>
      <w:r>
        <w:t xml:space="preserve"> you know? And I just wondered if there is a place, I know NASW has this pioneer thing, know, which just makes me smile.</w:t>
      </w:r>
    </w:p>
    <w:p w14:paraId="4AAD2534" w14:textId="77777777" w:rsidR="00823CBF" w:rsidRDefault="00823CBF" w:rsidP="00823CBF"/>
    <w:p w14:paraId="180750DE" w14:textId="572E0848" w:rsidR="00823CBF" w:rsidRDefault="00823CBF" w:rsidP="00823CBF">
      <w:r>
        <w:t>So, you know, being a pioneer but no longer having a voice is, know, it's like we put you in a museum somewhere and you're a pioneer. And it's not what I'm talking about. I just wondered, because you are part of the academic world, you know, I'm part of the institution world, so is Vicki</w:t>
      </w:r>
      <w:r w:rsidR="001E2655">
        <w:t>e</w:t>
      </w:r>
      <w:r>
        <w:t>. We teach, but we're not essentially part of that system. And I just wondered if there is a place where your voice is heard currently or if people are so worried about other things in this sort of unkind, cruel world that we're living in that they're prioritizing other things because there are so many places where we can have a voice, if that makes sense.</w:t>
      </w:r>
    </w:p>
    <w:p w14:paraId="6BB6196E" w14:textId="77777777" w:rsidR="00823CBF" w:rsidRDefault="00823CBF" w:rsidP="00823CBF"/>
    <w:p w14:paraId="43FA876C" w14:textId="77777777" w:rsidR="00823CBF" w:rsidRDefault="00823CBF" w:rsidP="00823CBF">
      <w:r>
        <w:t>Joan (25:31)</w:t>
      </w:r>
    </w:p>
    <w:p w14:paraId="4A9E90F3" w14:textId="0BABB926" w:rsidR="00823CBF" w:rsidRDefault="00823CBF" w:rsidP="00823CBF">
      <w:r>
        <w:lastRenderedPageBreak/>
        <w:t xml:space="preserve">Yeah, no, I have to say I've stepped back from academia and I really had to. And it has felt </w:t>
      </w:r>
      <w:proofErr w:type="gramStart"/>
      <w:r>
        <w:t>really good</w:t>
      </w:r>
      <w:proofErr w:type="gramEnd"/>
      <w:r>
        <w:t xml:space="preserve"> on a personal level not to be involved in some of the struggles and some of the challenges. But yeah, sadly, I would say no, I am not involved in many of the institutions </w:t>
      </w:r>
      <w:proofErr w:type="gramStart"/>
      <w:r>
        <w:t>and  certainly</w:t>
      </w:r>
      <w:proofErr w:type="gramEnd"/>
      <w:r>
        <w:t xml:space="preserve"> don't attend the conferences. I mean, I present at one conference, and it's a clinical conference, but I've really pulled back. I have six grandchildren. And other challenges that have really been pulling me in other directions.</w:t>
      </w:r>
    </w:p>
    <w:p w14:paraId="402BAA38" w14:textId="77777777" w:rsidR="00823CBF" w:rsidRDefault="00823CBF" w:rsidP="00823CBF"/>
    <w:p w14:paraId="662E0E6B" w14:textId="77777777" w:rsidR="00823CBF" w:rsidRDefault="00823CBF" w:rsidP="00823CBF">
      <w:r>
        <w:t>Terry (26:11)</w:t>
      </w:r>
    </w:p>
    <w:p w14:paraId="02127C8F" w14:textId="7BE15544" w:rsidR="00823CBF" w:rsidRDefault="00823CBF" w:rsidP="00823CBF">
      <w:r>
        <w:t xml:space="preserve">I mean, part of this project really is to turn over this work. So the way that you are talking about it is an invitation for the next generation. I don't know, I feel like we have two generations beyond us. At least two generations. Absolutely.  </w:t>
      </w:r>
      <w:proofErr w:type="gramStart"/>
      <w:r>
        <w:t>it's  part</w:t>
      </w:r>
      <w:proofErr w:type="gramEnd"/>
      <w:r>
        <w:t xml:space="preserve"> of capturing this project and capturing these voices. is to create a vision, a picture of the history and to say, you can do this. You did it, you know, we did it. You can do this and you're either going to choose to do it or not as the case may be. And </w:t>
      </w:r>
      <w:bookmarkStart w:id="22" w:name="_Hlk218610843"/>
      <w:r>
        <w:t xml:space="preserve">these are some of the voices and some of the paths that worked and some that had major obstacles, but that didn't mean that you stopped pushing, </w:t>
      </w:r>
      <w:bookmarkEnd w:id="22"/>
      <w:r>
        <w:t xml:space="preserve">right? That didn't mean that you stopped pushing because </w:t>
      </w:r>
      <w:bookmarkStart w:id="23" w:name="_Hlk218610874"/>
      <w:r>
        <w:t>when you imagine how some of our patients and families push through adversity, this is like nothing.</w:t>
      </w:r>
      <w:bookmarkEnd w:id="23"/>
      <w:r>
        <w:t xml:space="preserve"> </w:t>
      </w:r>
    </w:p>
    <w:p w14:paraId="1A4132D3" w14:textId="77777777" w:rsidR="00823CBF" w:rsidRDefault="00823CBF" w:rsidP="00823CBF"/>
    <w:p w14:paraId="524776F6" w14:textId="77777777" w:rsidR="00823CBF" w:rsidRDefault="00823CBF" w:rsidP="00823CBF">
      <w:r>
        <w:t>Joan (27:14)</w:t>
      </w:r>
    </w:p>
    <w:p w14:paraId="009ECEB1" w14:textId="743492AB" w:rsidR="00823CBF" w:rsidRDefault="00823CBF" w:rsidP="00823CBF">
      <w:r>
        <w:t>I really do feel like somebody should com</w:t>
      </w:r>
      <w:r w:rsidR="00CA165A">
        <w:t>b</w:t>
      </w:r>
      <w:r>
        <w:t xml:space="preserve"> through the graduates of the Zelda program and our program to </w:t>
      </w:r>
      <w:r w:rsidR="00CA165A">
        <w:t>c</w:t>
      </w:r>
      <w:r>
        <w:t>hronicle</w:t>
      </w:r>
      <w:r w:rsidR="00CA165A">
        <w:t>, as</w:t>
      </w:r>
      <w:r>
        <w:t xml:space="preserve"> I did it years ago, their leadership activities, but what they're doing now, I mean, there are some amazing people who graduated who are leaders in the field and they too can cultivate young leaders because they're the up and coming leaders. But I think we may have to sort of re-identify who the strongest leaders are, because they're out there. And again, they have their finger on the pulse, and they are writing grants, they are publishing, they are doing things. But I think they can reach the young workers.</w:t>
      </w:r>
    </w:p>
    <w:p w14:paraId="676C0E6D" w14:textId="77777777" w:rsidR="00823CBF" w:rsidRDefault="00823CBF" w:rsidP="00823CBF"/>
    <w:p w14:paraId="3772594B" w14:textId="77777777" w:rsidR="00823CBF" w:rsidRDefault="00823CBF" w:rsidP="00823CBF">
      <w:r>
        <w:t>Terry (27:58)</w:t>
      </w:r>
    </w:p>
    <w:p w14:paraId="2740776F" w14:textId="2E7599EC" w:rsidR="00823CBF" w:rsidRDefault="00823CBF" w:rsidP="00823CBF">
      <w:r>
        <w:t>I think concurrent with that, what we're also going to be doing is, for example, I don't know if you knew Merce Bern Klug, who did a lot of work in extended care facilities. So when we interview Merce, we're going to ask her to bring the next generation person. So that there will be a conversation. Yeah. So what you're talking about, is also a whole other aspect to the site that we can have that talks about people like Michael Light, who's doing tremendous work with undomiciled folks. Th</w:t>
      </w:r>
      <w:r w:rsidR="00CA165A">
        <w:t>is</w:t>
      </w:r>
      <w:r>
        <w:t xml:space="preserve"> really highlight those folks as individuals, if </w:t>
      </w:r>
      <w:r>
        <w:lastRenderedPageBreak/>
        <w:t xml:space="preserve">you will, that people can connect with and learn from. it's a mutual kind of feeding, really. It's a mutual kind of learning that goes back and forth. it's so it's </w:t>
      </w:r>
      <w:proofErr w:type="gramStart"/>
      <w:r>
        <w:t>really exciting</w:t>
      </w:r>
      <w:proofErr w:type="gramEnd"/>
      <w:r>
        <w:t xml:space="preserve"> that we have this technology, as some days I really want to throw it out, but this technology is allowing us to do this.</w:t>
      </w:r>
    </w:p>
    <w:p w14:paraId="6F3295AB" w14:textId="77777777" w:rsidR="00823CBF" w:rsidRDefault="00823CBF" w:rsidP="00823CBF"/>
    <w:p w14:paraId="02A4B1BE" w14:textId="77777777" w:rsidR="00823CBF" w:rsidRDefault="00823CBF" w:rsidP="00823CBF">
      <w:r>
        <w:t>Joan (28:53)</w:t>
      </w:r>
    </w:p>
    <w:p w14:paraId="034379CE" w14:textId="5501D497" w:rsidR="00823CBF" w:rsidRDefault="00823CBF" w:rsidP="00823CBF">
      <w:r>
        <w:t xml:space="preserve">Exactly. It has changed my life. It's </w:t>
      </w:r>
      <w:proofErr w:type="gramStart"/>
      <w:r>
        <w:t>really wonderful</w:t>
      </w:r>
      <w:proofErr w:type="gramEnd"/>
      <w:r>
        <w:t xml:space="preserve">. </w:t>
      </w:r>
    </w:p>
    <w:p w14:paraId="4EA474A8" w14:textId="77777777" w:rsidR="00823CBF" w:rsidRDefault="00823CBF" w:rsidP="00823CBF"/>
    <w:p w14:paraId="161C30F0" w14:textId="7F9E0F66" w:rsidR="00823CBF" w:rsidRDefault="00823CBF" w:rsidP="00823CBF">
      <w:proofErr w:type="gramStart"/>
      <w:r>
        <w:t>Vickie(</w:t>
      </w:r>
      <w:proofErr w:type="gramEnd"/>
      <w:r>
        <w:t>28:59)</w:t>
      </w:r>
    </w:p>
    <w:p w14:paraId="528E2634" w14:textId="6B7AFF71" w:rsidR="00823CBF" w:rsidRDefault="00823CBF" w:rsidP="00823CBF">
      <w:r>
        <w:t xml:space="preserve">I'll bet. Well, at the end of each interview, we have asked folks one question that we're trying to kind of pull a red thread through for everybody. And that is </w:t>
      </w:r>
      <w:proofErr w:type="gramStart"/>
      <w:r>
        <w:t>in the course of</w:t>
      </w:r>
      <w:proofErr w:type="gramEnd"/>
      <w:r>
        <w:t xml:space="preserve"> your life's work, what is the one word that you think anchors it?</w:t>
      </w:r>
    </w:p>
    <w:p w14:paraId="325C6984" w14:textId="77777777" w:rsidR="00823CBF" w:rsidRDefault="00823CBF" w:rsidP="00823CBF"/>
    <w:p w14:paraId="1E48B184" w14:textId="77777777" w:rsidR="00823CBF" w:rsidRDefault="00823CBF" w:rsidP="00823CBF">
      <w:r>
        <w:t>Joan (29:17)</w:t>
      </w:r>
    </w:p>
    <w:p w14:paraId="7D8FBBFA" w14:textId="1D650FAB" w:rsidR="00823CBF" w:rsidRDefault="00823CBF" w:rsidP="00823CBF">
      <w:r>
        <w:t xml:space="preserve">Professionally? Relationality. Relationships. Teaching. Relationally. Practicing relationally. Thinking relationally. Working with students relationally. That I </w:t>
      </w:r>
      <w:bookmarkStart w:id="24" w:name="_Hlk218611225"/>
      <w:r>
        <w:t>think relationality would be the one word that runs through everything I've done and kind of governs how to build a curriculum how to teach and how to learn and learn from each other.</w:t>
      </w:r>
    </w:p>
    <w:bookmarkEnd w:id="24"/>
    <w:p w14:paraId="0E2B5AA3" w14:textId="77777777" w:rsidR="00823CBF" w:rsidRDefault="00823CBF" w:rsidP="00823CBF"/>
    <w:p w14:paraId="3040D996" w14:textId="0D30B33D" w:rsidR="00823CBF" w:rsidRDefault="00823CBF" w:rsidP="00823CBF">
      <w:proofErr w:type="gramStart"/>
      <w:r>
        <w:t>Vickie(</w:t>
      </w:r>
      <w:proofErr w:type="gramEnd"/>
      <w:r>
        <w:t>29:40)</w:t>
      </w:r>
    </w:p>
    <w:p w14:paraId="42E81613" w14:textId="77777777" w:rsidR="00823CBF" w:rsidRDefault="00823CBF" w:rsidP="00823CBF">
      <w:r>
        <w:t>I love that. When you said earlier that you had enjoyed kind of reflecting a little bit on your past, is there something that you wanted to make sure that we asked you or that you wanted to bring to light for the interview?</w:t>
      </w:r>
    </w:p>
    <w:p w14:paraId="5CA3B4C9" w14:textId="77777777" w:rsidR="00823CBF" w:rsidRDefault="00823CBF" w:rsidP="00823CBF"/>
    <w:p w14:paraId="0F5B73B7" w14:textId="1E66CAFE" w:rsidR="00823CBF" w:rsidRDefault="00823CBF" w:rsidP="00823CBF">
      <w:r>
        <w:t>Joan (29:52)</w:t>
      </w:r>
      <w:r w:rsidR="00C73E54">
        <w:t>???</w:t>
      </w:r>
    </w:p>
    <w:p w14:paraId="4AC179BE" w14:textId="3DC9FE57" w:rsidR="00823CBF" w:rsidRDefault="00CA165A" w:rsidP="00823CBF">
      <w:r>
        <w:t>W</w:t>
      </w:r>
      <w:r w:rsidR="00823CBF">
        <w:t>hen I was reflecting, I thought this curriculum wrote itself. I mean, I didn't have to</w:t>
      </w:r>
      <w:r>
        <w:t xml:space="preserve"> </w:t>
      </w:r>
      <w:r w:rsidR="00823CBF">
        <w:t xml:space="preserve">the topics were experiential for me were experiential. It was like, yeah, there was no pain and symptom management. </w:t>
      </w:r>
      <w:r w:rsidR="00823CBF">
        <w:rPr>
          <w:rFonts w:ascii="Segoe UI Symbol" w:hAnsi="Segoe UI Symbol" w:cs="Segoe UI Symbol"/>
        </w:rPr>
        <w:t>⁓</w:t>
      </w:r>
      <w:r w:rsidR="00823CBF">
        <w:t xml:space="preserve"> </w:t>
      </w:r>
      <w:proofErr w:type="gramStart"/>
      <w:r w:rsidR="00823CBF">
        <w:t>it</w:t>
      </w:r>
      <w:proofErr w:type="gramEnd"/>
      <w:r w:rsidR="00823CBF">
        <w:t xml:space="preserve"> was no spirituality. And I think learning from experience. Trusting one's native experience using one's native experience is also a governing principle of sort of my life and my career, but it also was a governing principle of the </w:t>
      </w:r>
      <w:proofErr w:type="gramStart"/>
      <w:r w:rsidR="00823CBF">
        <w:t>end of life</w:t>
      </w:r>
      <w:proofErr w:type="gramEnd"/>
      <w:r w:rsidR="00823CBF">
        <w:t xml:space="preserve"> </w:t>
      </w:r>
      <w:r w:rsidR="00823CBF">
        <w:lastRenderedPageBreak/>
        <w:t>program. And I think every one of us was enlisted to use our own personal experience and then translated into the professional.</w:t>
      </w:r>
    </w:p>
    <w:p w14:paraId="7B6839D9" w14:textId="77777777" w:rsidR="00823CBF" w:rsidRDefault="00823CBF" w:rsidP="00823CBF"/>
    <w:p w14:paraId="477C394D" w14:textId="092F265B" w:rsidR="00823CBF" w:rsidRDefault="00823CBF" w:rsidP="00823CBF">
      <w:r>
        <w:t xml:space="preserve">So I think as I reflected, I thought, </w:t>
      </w:r>
      <w:proofErr w:type="gramStart"/>
      <w:r>
        <w:t>first of all</w:t>
      </w:r>
      <w:proofErr w:type="gramEnd"/>
      <w:r>
        <w:t xml:space="preserve">, I don't think about the </w:t>
      </w:r>
      <w:proofErr w:type="gramStart"/>
      <w:r>
        <w:t>end of life</w:t>
      </w:r>
      <w:proofErr w:type="gramEnd"/>
      <w:r>
        <w:t xml:space="preserve"> program that often. I do love to go back to</w:t>
      </w:r>
      <w:r w:rsidR="00C73E54">
        <w:t xml:space="preserve"> L</w:t>
      </w:r>
      <w:r>
        <w:t xml:space="preserve">iving with </w:t>
      </w:r>
      <w:r w:rsidR="00C73E54">
        <w:t>D</w:t>
      </w:r>
      <w:r>
        <w:t xml:space="preserve">ying when I need something But as I was reflecting, I thought, what a phenomenal moment to develop a program, a book in which there was international support. </w:t>
      </w:r>
      <w:r w:rsidR="00C73E54">
        <w:t xml:space="preserve"> T</w:t>
      </w:r>
      <w:r>
        <w:t xml:space="preserve">he Soros Foundation supporting this work was such an amazing experience for all of us. mean, for the PDIA fellows and I think then trickling down to the work that we all did. </w:t>
      </w:r>
      <w:bookmarkStart w:id="25" w:name="_Hlk218611504"/>
      <w:r>
        <w:t xml:space="preserve">So it was kind of a revolution to be a part of and that was so exciting. I love revolutions. </w:t>
      </w:r>
    </w:p>
    <w:bookmarkEnd w:id="25"/>
    <w:p w14:paraId="03AF1751" w14:textId="77777777" w:rsidR="00823CBF" w:rsidRDefault="00823CBF" w:rsidP="00823CBF"/>
    <w:p w14:paraId="6F1E37D1" w14:textId="77777777" w:rsidR="00823CBF" w:rsidRDefault="00823CBF" w:rsidP="00823CBF">
      <w:r>
        <w:t>Terry (31:16)</w:t>
      </w:r>
    </w:p>
    <w:p w14:paraId="7550525F" w14:textId="77777777" w:rsidR="00823CBF" w:rsidRDefault="00823CBF" w:rsidP="00823CBF">
      <w:r>
        <w:t xml:space="preserve">We might need another one, I think. We'll call you for that, </w:t>
      </w:r>
      <w:proofErr w:type="gramStart"/>
      <w:r>
        <w:t>This</w:t>
      </w:r>
      <w:proofErr w:type="gramEnd"/>
      <w:r>
        <w:t xml:space="preserve"> is the best way to end this interview.</w:t>
      </w:r>
    </w:p>
    <w:p w14:paraId="2574F3AF" w14:textId="77777777" w:rsidR="00823CBF" w:rsidRDefault="00823CBF" w:rsidP="00823CBF"/>
    <w:p w14:paraId="12B54D14" w14:textId="77777777" w:rsidR="00823CBF" w:rsidRDefault="00823CBF" w:rsidP="00823CBF">
      <w:r>
        <w:t>Joan (31:24)</w:t>
      </w:r>
    </w:p>
    <w:p w14:paraId="505ABD33" w14:textId="77777777" w:rsidR="00823CBF" w:rsidRDefault="00823CBF" w:rsidP="00823CBF">
      <w:r>
        <w:t>Revolution and we need one now. Please.</w:t>
      </w:r>
    </w:p>
    <w:p w14:paraId="44192B90" w14:textId="77777777" w:rsidR="00823CBF" w:rsidRDefault="00823CBF" w:rsidP="00823CBF"/>
    <w:p w14:paraId="14A90B95" w14:textId="50CFD52E" w:rsidR="00823CBF" w:rsidRDefault="00823CBF" w:rsidP="00823CBF">
      <w:r>
        <w:t>Vickie (31:26)</w:t>
      </w:r>
    </w:p>
    <w:p w14:paraId="342E058F" w14:textId="77777777" w:rsidR="00823CBF" w:rsidRDefault="00823CBF" w:rsidP="00823CBF">
      <w:r>
        <w:t xml:space="preserve">Yeah. Yes, yes, yes. Joan, you've been so kind with your time and so appreciate your wisdom and your reflections. The history is </w:t>
      </w:r>
      <w:proofErr w:type="gramStart"/>
      <w:r>
        <w:t>really important</w:t>
      </w:r>
      <w:proofErr w:type="gramEnd"/>
      <w:r>
        <w:t>. And I know that being able to listen to this going forward, whomever does, and it could be anybody, it will continue to spark their interest and remind them of their passion. And that's, you know, it's everything.</w:t>
      </w:r>
    </w:p>
    <w:p w14:paraId="6497FBCA" w14:textId="77777777" w:rsidR="00823CBF" w:rsidRDefault="00823CBF" w:rsidP="00823CBF"/>
    <w:p w14:paraId="5B943DCF" w14:textId="277F773C" w:rsidR="00823CBF" w:rsidRDefault="00823CBF" w:rsidP="00823CBF">
      <w:r>
        <w:t>Terry, is there anything I've forgotten to ask? No, but there's just one thing I want to say out loud. It's about serendipity. The fact that you were on a plane sitting next to a person, I think</w:t>
      </w:r>
      <w:r w:rsidR="00C73E54">
        <w:t xml:space="preserve"> </w:t>
      </w:r>
      <w:bookmarkStart w:id="26" w:name="_Hlk218611792"/>
      <w:r w:rsidR="00C73E54">
        <w:t>we need to honor serendipity and just call it out when it happens</w:t>
      </w:r>
      <w:bookmarkEnd w:id="26"/>
      <w:r w:rsidR="00C73E54">
        <w:t xml:space="preserve"> because who would have ever thought?</w:t>
      </w:r>
    </w:p>
    <w:p w14:paraId="61141B38" w14:textId="34A40DFC" w:rsidR="00823CBF" w:rsidRDefault="00823CBF" w:rsidP="00823CBF">
      <w:r>
        <w:t>Terry (32:11)</w:t>
      </w:r>
    </w:p>
    <w:p w14:paraId="5B651832" w14:textId="50F5C902" w:rsidR="00823CBF" w:rsidRDefault="00823CBF" w:rsidP="00823CBF">
      <w:r>
        <w:t>one seat on the plane and there she was. And that led to all kinds of transit</w:t>
      </w:r>
      <w:r w:rsidR="00631AD9">
        <w:t>ion</w:t>
      </w:r>
      <w:r>
        <w:t>s.</w:t>
      </w:r>
    </w:p>
    <w:p w14:paraId="59DDA64F" w14:textId="77777777" w:rsidR="00823CBF" w:rsidRDefault="00823CBF" w:rsidP="00823CBF"/>
    <w:p w14:paraId="274218C4" w14:textId="77777777" w:rsidR="00823CBF" w:rsidRDefault="00823CBF" w:rsidP="00823CBF">
      <w:r>
        <w:t>But even more than that Joan, that you talked to her. You know, and that you admit that you're not someone that, you know, chats people up on plane. But that was different, that there was something different about that.</w:t>
      </w:r>
    </w:p>
    <w:p w14:paraId="2DBCD88B" w14:textId="77777777" w:rsidR="00823CBF" w:rsidRDefault="00823CBF" w:rsidP="00823CBF"/>
    <w:p w14:paraId="40CC0EF5" w14:textId="77777777" w:rsidR="00823CBF" w:rsidRDefault="00823CBF" w:rsidP="00823CBF">
      <w:r>
        <w:t>Joan (32:22)</w:t>
      </w:r>
    </w:p>
    <w:p w14:paraId="50C51682" w14:textId="2A8BF245" w:rsidR="00823CBF" w:rsidRDefault="00823CBF" w:rsidP="00823CBF">
      <w:r>
        <w:t>Right</w:t>
      </w:r>
      <w:r w:rsidR="00631AD9">
        <w:t>, about</w:t>
      </w:r>
      <w:r w:rsidR="00BD134E" w:rsidRPr="00BD134E">
        <w:t xml:space="preserve"> </w:t>
      </w:r>
      <w:r w:rsidR="00BD134E">
        <w:t>bone marrow donor registry.</w:t>
      </w:r>
    </w:p>
    <w:p w14:paraId="5C9B79B4" w14:textId="77777777" w:rsidR="00823CBF" w:rsidRDefault="00823CBF" w:rsidP="00823CBF">
      <w:r>
        <w:t>Terry (32:33)</w:t>
      </w:r>
    </w:p>
    <w:p w14:paraId="5398C6A8" w14:textId="77777777" w:rsidR="00823CBF" w:rsidRDefault="00823CBF" w:rsidP="00823CBF">
      <w:r>
        <w:t>Exactly, exactly. Right. I love I just love that. That's fantastic. Yeah, the unexpected.</w:t>
      </w:r>
    </w:p>
    <w:p w14:paraId="2709F3D3" w14:textId="77777777" w:rsidR="00823CBF" w:rsidRDefault="00823CBF" w:rsidP="00823CBF"/>
    <w:p w14:paraId="43DBA27F" w14:textId="77777777" w:rsidR="00823CBF" w:rsidRDefault="00823CBF" w:rsidP="00823CBF">
      <w:r>
        <w:t>Joan (32:39)</w:t>
      </w:r>
    </w:p>
    <w:p w14:paraId="437C7FBB" w14:textId="7C55E4CD" w:rsidR="00823CBF" w:rsidRDefault="00823CBF" w:rsidP="00823CBF">
      <w:r>
        <w:t>Serendipity and serendipity, you know, the other piece I didn't mention is I was married. I am married to a PD</w:t>
      </w:r>
      <w:r w:rsidR="00BD134E">
        <w:t>I</w:t>
      </w:r>
      <w:r>
        <w:t>A fellow. And so when the PD</w:t>
      </w:r>
      <w:r w:rsidR="00BD134E">
        <w:t>I</w:t>
      </w:r>
      <w:r>
        <w:t xml:space="preserve">A grant came out, he already had been fellow for about a year or two. And we were swimming around the Caribbean and I was saying, I need to do something about what happened. need to, I </w:t>
      </w:r>
      <w:proofErr w:type="gramStart"/>
      <w:r>
        <w:t>have to</w:t>
      </w:r>
      <w:proofErr w:type="gramEnd"/>
      <w:r>
        <w:t xml:space="preserve"> do something. I owe it to my sister. And we kind of developed this idea, textbook? Yeah, why not? I know how to do that. yeah, a post-master's program, I can figure that out. And so it was born out of swims in the Caribbean with, speaking of serendipity with a PDIA fellow himself.</w:t>
      </w:r>
    </w:p>
    <w:p w14:paraId="1A3D09AB" w14:textId="77777777" w:rsidR="00823CBF" w:rsidRDefault="00823CBF" w:rsidP="00823CBF"/>
    <w:p w14:paraId="6E8FD468" w14:textId="77777777" w:rsidR="004668A3" w:rsidRDefault="004668A3"/>
    <w:sectPr w:rsidR="004668A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HERESA ALTILIO" w:date="2026-01-06T10:41:00Z" w:initials="TA">
    <w:p w14:paraId="41691F8D" w14:textId="77777777" w:rsidR="005824BB" w:rsidRDefault="005824BB" w:rsidP="005824BB">
      <w:pPr>
        <w:pStyle w:val="CommentText"/>
      </w:pPr>
      <w:r>
        <w:rPr>
          <w:rStyle w:val="CommentReference"/>
        </w:rPr>
        <w:annotationRef/>
      </w:r>
      <w:r>
        <w:t>What dis I say here ?????</w:t>
      </w:r>
    </w:p>
  </w:comment>
  <w:comment w:id="4" w:author="THERESA ALTILIO" w:date="2026-01-06T10:41:00Z" w:initials="TA">
    <w:p w14:paraId="2AC2D985" w14:textId="77777777" w:rsidR="005824BB" w:rsidRDefault="005824BB" w:rsidP="005824BB">
      <w:pPr>
        <w:pStyle w:val="CommentText"/>
      </w:pPr>
      <w:r>
        <w:rPr>
          <w:rStyle w:val="CommentReference"/>
        </w:rPr>
        <w:annotationRef/>
      </w:r>
      <w:r>
        <w:t>Wonder what I said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691F8D" w15:done="0"/>
  <w15:commentEx w15:paraId="2AC2D9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CCA2E9" w16cex:dateUtc="2026-01-06T15:41:00Z"/>
  <w16cex:commentExtensible w16cex:durableId="031265DE" w16cex:dateUtc="2026-01-06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691F8D" w16cid:durableId="29CCA2E9"/>
  <w16cid:commentId w16cid:paraId="2AC2D985" w16cid:durableId="03126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36FB" w14:textId="77777777" w:rsidR="00271B2A" w:rsidRDefault="00271B2A" w:rsidP="00521401">
      <w:pPr>
        <w:spacing w:after="0" w:line="240" w:lineRule="auto"/>
      </w:pPr>
      <w:r>
        <w:separator/>
      </w:r>
    </w:p>
  </w:endnote>
  <w:endnote w:type="continuationSeparator" w:id="0">
    <w:p w14:paraId="37B26EA3" w14:textId="77777777" w:rsidR="00271B2A" w:rsidRDefault="00271B2A" w:rsidP="0052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4629" w14:textId="77777777" w:rsidR="00521401" w:rsidRDefault="00521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2852" w14:textId="77777777" w:rsidR="00521401" w:rsidRDefault="00521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8038" w14:textId="77777777" w:rsidR="00521401" w:rsidRDefault="0052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F3A5" w14:textId="77777777" w:rsidR="00271B2A" w:rsidRDefault="00271B2A" w:rsidP="00521401">
      <w:pPr>
        <w:spacing w:after="0" w:line="240" w:lineRule="auto"/>
      </w:pPr>
      <w:r>
        <w:separator/>
      </w:r>
    </w:p>
  </w:footnote>
  <w:footnote w:type="continuationSeparator" w:id="0">
    <w:p w14:paraId="65CB98D6" w14:textId="77777777" w:rsidR="00271B2A" w:rsidRDefault="00271B2A" w:rsidP="00521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0D6F" w14:textId="77777777" w:rsidR="00521401" w:rsidRDefault="00521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3EE3" w14:textId="77777777" w:rsidR="00521401" w:rsidRDefault="00521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74EA" w14:textId="77777777" w:rsidR="00521401" w:rsidRDefault="0052140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ALTILIO">
    <w15:presenceInfo w15:providerId="Windows Live" w15:userId="6996eedca746c97f"/>
  </w15:person>
  <w15:person w15:author="Vickie Leff">
    <w15:presenceInfo w15:providerId="Windows Live" w15:userId="8afa2fa879c844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BF"/>
    <w:rsid w:val="00002726"/>
    <w:rsid w:val="00041F73"/>
    <w:rsid w:val="00042727"/>
    <w:rsid w:val="00055F26"/>
    <w:rsid w:val="00070A47"/>
    <w:rsid w:val="00071991"/>
    <w:rsid w:val="00081167"/>
    <w:rsid w:val="000A0876"/>
    <w:rsid w:val="000A31DD"/>
    <w:rsid w:val="000A6D2B"/>
    <w:rsid w:val="000C1183"/>
    <w:rsid w:val="000C3D25"/>
    <w:rsid w:val="0010448F"/>
    <w:rsid w:val="00114084"/>
    <w:rsid w:val="001409C5"/>
    <w:rsid w:val="00166EA8"/>
    <w:rsid w:val="00177FD2"/>
    <w:rsid w:val="001951F2"/>
    <w:rsid w:val="001B3947"/>
    <w:rsid w:val="001B4DD9"/>
    <w:rsid w:val="001B7C27"/>
    <w:rsid w:val="001C1449"/>
    <w:rsid w:val="001C48B3"/>
    <w:rsid w:val="001D18FD"/>
    <w:rsid w:val="001D4624"/>
    <w:rsid w:val="001E2655"/>
    <w:rsid w:val="001E6B00"/>
    <w:rsid w:val="001F3FD7"/>
    <w:rsid w:val="00210BA9"/>
    <w:rsid w:val="00211BAB"/>
    <w:rsid w:val="00225FC4"/>
    <w:rsid w:val="002278D8"/>
    <w:rsid w:val="00242349"/>
    <w:rsid w:val="00262BAC"/>
    <w:rsid w:val="0026414B"/>
    <w:rsid w:val="00271B2A"/>
    <w:rsid w:val="00280C87"/>
    <w:rsid w:val="0028303E"/>
    <w:rsid w:val="00291CD0"/>
    <w:rsid w:val="00293054"/>
    <w:rsid w:val="00296342"/>
    <w:rsid w:val="002A2A7D"/>
    <w:rsid w:val="002B4F40"/>
    <w:rsid w:val="002B5C65"/>
    <w:rsid w:val="002C3B21"/>
    <w:rsid w:val="002C4D70"/>
    <w:rsid w:val="002D0F39"/>
    <w:rsid w:val="002D7D14"/>
    <w:rsid w:val="002E1FC1"/>
    <w:rsid w:val="002F3496"/>
    <w:rsid w:val="002F36F1"/>
    <w:rsid w:val="00304AAE"/>
    <w:rsid w:val="00306AC1"/>
    <w:rsid w:val="00311C84"/>
    <w:rsid w:val="00347CBE"/>
    <w:rsid w:val="00350727"/>
    <w:rsid w:val="00376A5F"/>
    <w:rsid w:val="003860FD"/>
    <w:rsid w:val="003B0C7A"/>
    <w:rsid w:val="003B77A6"/>
    <w:rsid w:val="003C529D"/>
    <w:rsid w:val="003D0714"/>
    <w:rsid w:val="003E018B"/>
    <w:rsid w:val="00400853"/>
    <w:rsid w:val="004072E8"/>
    <w:rsid w:val="004249AE"/>
    <w:rsid w:val="004261AD"/>
    <w:rsid w:val="004270CD"/>
    <w:rsid w:val="0043033A"/>
    <w:rsid w:val="0043382E"/>
    <w:rsid w:val="00454AE1"/>
    <w:rsid w:val="00465AA8"/>
    <w:rsid w:val="004668A3"/>
    <w:rsid w:val="00470FE7"/>
    <w:rsid w:val="0049388C"/>
    <w:rsid w:val="004D3441"/>
    <w:rsid w:val="004D663A"/>
    <w:rsid w:val="004E677C"/>
    <w:rsid w:val="004F0FA1"/>
    <w:rsid w:val="004F247D"/>
    <w:rsid w:val="005035DD"/>
    <w:rsid w:val="00512E5A"/>
    <w:rsid w:val="00514EB4"/>
    <w:rsid w:val="00521401"/>
    <w:rsid w:val="00522510"/>
    <w:rsid w:val="00527BC1"/>
    <w:rsid w:val="00541E07"/>
    <w:rsid w:val="00545882"/>
    <w:rsid w:val="0055022C"/>
    <w:rsid w:val="00554535"/>
    <w:rsid w:val="00563F57"/>
    <w:rsid w:val="00571B50"/>
    <w:rsid w:val="005824BB"/>
    <w:rsid w:val="00595DC0"/>
    <w:rsid w:val="00595DDA"/>
    <w:rsid w:val="005C3D2B"/>
    <w:rsid w:val="005D5245"/>
    <w:rsid w:val="005E032D"/>
    <w:rsid w:val="005E385E"/>
    <w:rsid w:val="005F0949"/>
    <w:rsid w:val="005F3A65"/>
    <w:rsid w:val="00600489"/>
    <w:rsid w:val="00607C2A"/>
    <w:rsid w:val="00612CAC"/>
    <w:rsid w:val="00631AD9"/>
    <w:rsid w:val="00645906"/>
    <w:rsid w:val="00655882"/>
    <w:rsid w:val="00663FA1"/>
    <w:rsid w:val="00670501"/>
    <w:rsid w:val="006847AF"/>
    <w:rsid w:val="00694557"/>
    <w:rsid w:val="006B69B3"/>
    <w:rsid w:val="006C46DF"/>
    <w:rsid w:val="006E7E93"/>
    <w:rsid w:val="006F1201"/>
    <w:rsid w:val="00704EE0"/>
    <w:rsid w:val="007050AA"/>
    <w:rsid w:val="007051E7"/>
    <w:rsid w:val="007059ED"/>
    <w:rsid w:val="007272D5"/>
    <w:rsid w:val="007278AB"/>
    <w:rsid w:val="007308E2"/>
    <w:rsid w:val="007374DC"/>
    <w:rsid w:val="00747A58"/>
    <w:rsid w:val="0075222C"/>
    <w:rsid w:val="007552E2"/>
    <w:rsid w:val="0076139C"/>
    <w:rsid w:val="0078334F"/>
    <w:rsid w:val="0079098A"/>
    <w:rsid w:val="00791FEF"/>
    <w:rsid w:val="007B3478"/>
    <w:rsid w:val="007B47C9"/>
    <w:rsid w:val="007E22FE"/>
    <w:rsid w:val="007F29B7"/>
    <w:rsid w:val="007F6B67"/>
    <w:rsid w:val="00813F58"/>
    <w:rsid w:val="00823CBF"/>
    <w:rsid w:val="008312A0"/>
    <w:rsid w:val="0083315C"/>
    <w:rsid w:val="0083349C"/>
    <w:rsid w:val="00844F69"/>
    <w:rsid w:val="00880BAF"/>
    <w:rsid w:val="00884170"/>
    <w:rsid w:val="00887613"/>
    <w:rsid w:val="008A1E52"/>
    <w:rsid w:val="008C3895"/>
    <w:rsid w:val="008E0EE5"/>
    <w:rsid w:val="0090568C"/>
    <w:rsid w:val="00917553"/>
    <w:rsid w:val="00930DF3"/>
    <w:rsid w:val="0093100C"/>
    <w:rsid w:val="00940A24"/>
    <w:rsid w:val="00946A67"/>
    <w:rsid w:val="009541D0"/>
    <w:rsid w:val="0096390B"/>
    <w:rsid w:val="00963B4F"/>
    <w:rsid w:val="009718B5"/>
    <w:rsid w:val="00972579"/>
    <w:rsid w:val="009814C5"/>
    <w:rsid w:val="00987108"/>
    <w:rsid w:val="00992234"/>
    <w:rsid w:val="009B3B50"/>
    <w:rsid w:val="009C11C2"/>
    <w:rsid w:val="009C6B53"/>
    <w:rsid w:val="009D61A4"/>
    <w:rsid w:val="009E094C"/>
    <w:rsid w:val="009E4CCE"/>
    <w:rsid w:val="009F1271"/>
    <w:rsid w:val="00A02380"/>
    <w:rsid w:val="00A25EB7"/>
    <w:rsid w:val="00A51351"/>
    <w:rsid w:val="00A761B1"/>
    <w:rsid w:val="00A8149F"/>
    <w:rsid w:val="00A942B9"/>
    <w:rsid w:val="00AA0D18"/>
    <w:rsid w:val="00AA583C"/>
    <w:rsid w:val="00AC005A"/>
    <w:rsid w:val="00AC22FF"/>
    <w:rsid w:val="00AC68FA"/>
    <w:rsid w:val="00AE7868"/>
    <w:rsid w:val="00AF431A"/>
    <w:rsid w:val="00B05F38"/>
    <w:rsid w:val="00B10DB5"/>
    <w:rsid w:val="00B244BC"/>
    <w:rsid w:val="00B267D7"/>
    <w:rsid w:val="00B31A75"/>
    <w:rsid w:val="00B45423"/>
    <w:rsid w:val="00B53D5C"/>
    <w:rsid w:val="00B57A32"/>
    <w:rsid w:val="00B629C3"/>
    <w:rsid w:val="00B62C0E"/>
    <w:rsid w:val="00B74438"/>
    <w:rsid w:val="00B844B1"/>
    <w:rsid w:val="00BA5F2D"/>
    <w:rsid w:val="00BA6E15"/>
    <w:rsid w:val="00BB0FEF"/>
    <w:rsid w:val="00BB6C5D"/>
    <w:rsid w:val="00BD134E"/>
    <w:rsid w:val="00BE6FE2"/>
    <w:rsid w:val="00BF367B"/>
    <w:rsid w:val="00BF3A17"/>
    <w:rsid w:val="00C34E37"/>
    <w:rsid w:val="00C41E55"/>
    <w:rsid w:val="00C6434E"/>
    <w:rsid w:val="00C73E54"/>
    <w:rsid w:val="00C973A2"/>
    <w:rsid w:val="00C97687"/>
    <w:rsid w:val="00CA165A"/>
    <w:rsid w:val="00CC23E8"/>
    <w:rsid w:val="00CC6A6F"/>
    <w:rsid w:val="00CD197C"/>
    <w:rsid w:val="00CD467E"/>
    <w:rsid w:val="00CF783E"/>
    <w:rsid w:val="00D37E75"/>
    <w:rsid w:val="00D419D3"/>
    <w:rsid w:val="00D575D3"/>
    <w:rsid w:val="00D6032E"/>
    <w:rsid w:val="00DC6278"/>
    <w:rsid w:val="00DD1AF3"/>
    <w:rsid w:val="00DD6815"/>
    <w:rsid w:val="00DF0276"/>
    <w:rsid w:val="00DF352D"/>
    <w:rsid w:val="00E02DED"/>
    <w:rsid w:val="00E1005A"/>
    <w:rsid w:val="00E1102C"/>
    <w:rsid w:val="00E23F89"/>
    <w:rsid w:val="00E41524"/>
    <w:rsid w:val="00E55273"/>
    <w:rsid w:val="00E62A9B"/>
    <w:rsid w:val="00E66DE6"/>
    <w:rsid w:val="00E74F06"/>
    <w:rsid w:val="00E7623D"/>
    <w:rsid w:val="00E93E19"/>
    <w:rsid w:val="00EA0772"/>
    <w:rsid w:val="00EA1F1B"/>
    <w:rsid w:val="00EA2942"/>
    <w:rsid w:val="00EA2D70"/>
    <w:rsid w:val="00EB3B2C"/>
    <w:rsid w:val="00EB42E6"/>
    <w:rsid w:val="00EB46A8"/>
    <w:rsid w:val="00ED04CB"/>
    <w:rsid w:val="00ED1471"/>
    <w:rsid w:val="00EE2925"/>
    <w:rsid w:val="00F23391"/>
    <w:rsid w:val="00F27930"/>
    <w:rsid w:val="00F31BB6"/>
    <w:rsid w:val="00F44DE2"/>
    <w:rsid w:val="00F47666"/>
    <w:rsid w:val="00F5400E"/>
    <w:rsid w:val="00F674F8"/>
    <w:rsid w:val="00F771F8"/>
    <w:rsid w:val="00FA1F1E"/>
    <w:rsid w:val="00FA3297"/>
    <w:rsid w:val="00FB183F"/>
    <w:rsid w:val="00FD0AA0"/>
    <w:rsid w:val="00FD140F"/>
    <w:rsid w:val="00FE40E9"/>
    <w:rsid w:val="00FE7A74"/>
    <w:rsid w:val="00FF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7A2C"/>
  <w15:chartTrackingRefBased/>
  <w15:docId w15:val="{2D343D46-56EB-4E4C-AB38-6FD1A282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CBF"/>
    <w:rPr>
      <w:rFonts w:eastAsiaTheme="majorEastAsia" w:cstheme="majorBidi"/>
      <w:color w:val="272727" w:themeColor="text1" w:themeTint="D8"/>
    </w:rPr>
  </w:style>
  <w:style w:type="paragraph" w:styleId="Title">
    <w:name w:val="Title"/>
    <w:basedOn w:val="Normal"/>
    <w:next w:val="Normal"/>
    <w:link w:val="TitleChar"/>
    <w:uiPriority w:val="10"/>
    <w:qFormat/>
    <w:rsid w:val="00823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CBF"/>
    <w:pPr>
      <w:spacing w:before="160"/>
      <w:jc w:val="center"/>
    </w:pPr>
    <w:rPr>
      <w:i/>
      <w:iCs/>
      <w:color w:val="404040" w:themeColor="text1" w:themeTint="BF"/>
    </w:rPr>
  </w:style>
  <w:style w:type="character" w:customStyle="1" w:styleId="QuoteChar">
    <w:name w:val="Quote Char"/>
    <w:basedOn w:val="DefaultParagraphFont"/>
    <w:link w:val="Quote"/>
    <w:uiPriority w:val="29"/>
    <w:rsid w:val="00823CBF"/>
    <w:rPr>
      <w:i/>
      <w:iCs/>
      <w:color w:val="404040" w:themeColor="text1" w:themeTint="BF"/>
    </w:rPr>
  </w:style>
  <w:style w:type="paragraph" w:styleId="ListParagraph">
    <w:name w:val="List Paragraph"/>
    <w:basedOn w:val="Normal"/>
    <w:uiPriority w:val="34"/>
    <w:qFormat/>
    <w:rsid w:val="00823CBF"/>
    <w:pPr>
      <w:ind w:left="720"/>
      <w:contextualSpacing/>
    </w:pPr>
  </w:style>
  <w:style w:type="character" w:styleId="IntenseEmphasis">
    <w:name w:val="Intense Emphasis"/>
    <w:basedOn w:val="DefaultParagraphFont"/>
    <w:uiPriority w:val="21"/>
    <w:qFormat/>
    <w:rsid w:val="00823CBF"/>
    <w:rPr>
      <w:i/>
      <w:iCs/>
      <w:color w:val="0F4761" w:themeColor="accent1" w:themeShade="BF"/>
    </w:rPr>
  </w:style>
  <w:style w:type="paragraph" w:styleId="IntenseQuote">
    <w:name w:val="Intense Quote"/>
    <w:basedOn w:val="Normal"/>
    <w:next w:val="Normal"/>
    <w:link w:val="IntenseQuoteChar"/>
    <w:uiPriority w:val="30"/>
    <w:qFormat/>
    <w:rsid w:val="0082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CBF"/>
    <w:rPr>
      <w:i/>
      <w:iCs/>
      <w:color w:val="0F4761" w:themeColor="accent1" w:themeShade="BF"/>
    </w:rPr>
  </w:style>
  <w:style w:type="character" w:styleId="IntenseReference">
    <w:name w:val="Intense Reference"/>
    <w:basedOn w:val="DefaultParagraphFont"/>
    <w:uiPriority w:val="32"/>
    <w:qFormat/>
    <w:rsid w:val="00823CBF"/>
    <w:rPr>
      <w:b/>
      <w:bCs/>
      <w:smallCaps/>
      <w:color w:val="0F4761" w:themeColor="accent1" w:themeShade="BF"/>
      <w:spacing w:val="5"/>
    </w:rPr>
  </w:style>
  <w:style w:type="character" w:styleId="CommentReference">
    <w:name w:val="annotation reference"/>
    <w:basedOn w:val="DefaultParagraphFont"/>
    <w:uiPriority w:val="99"/>
    <w:semiHidden/>
    <w:unhideWhenUsed/>
    <w:rsid w:val="005824BB"/>
    <w:rPr>
      <w:sz w:val="16"/>
      <w:szCs w:val="16"/>
    </w:rPr>
  </w:style>
  <w:style w:type="paragraph" w:styleId="CommentText">
    <w:name w:val="annotation text"/>
    <w:basedOn w:val="Normal"/>
    <w:link w:val="CommentTextChar"/>
    <w:uiPriority w:val="99"/>
    <w:unhideWhenUsed/>
    <w:rsid w:val="005824BB"/>
    <w:pPr>
      <w:spacing w:line="240" w:lineRule="auto"/>
    </w:pPr>
    <w:rPr>
      <w:sz w:val="20"/>
      <w:szCs w:val="20"/>
    </w:rPr>
  </w:style>
  <w:style w:type="character" w:customStyle="1" w:styleId="CommentTextChar">
    <w:name w:val="Comment Text Char"/>
    <w:basedOn w:val="DefaultParagraphFont"/>
    <w:link w:val="CommentText"/>
    <w:uiPriority w:val="99"/>
    <w:rsid w:val="005824BB"/>
    <w:rPr>
      <w:sz w:val="20"/>
      <w:szCs w:val="20"/>
    </w:rPr>
  </w:style>
  <w:style w:type="paragraph" w:styleId="CommentSubject">
    <w:name w:val="annotation subject"/>
    <w:basedOn w:val="CommentText"/>
    <w:next w:val="CommentText"/>
    <w:link w:val="CommentSubjectChar"/>
    <w:uiPriority w:val="99"/>
    <w:semiHidden/>
    <w:unhideWhenUsed/>
    <w:rsid w:val="005824BB"/>
    <w:rPr>
      <w:b/>
      <w:bCs/>
    </w:rPr>
  </w:style>
  <w:style w:type="character" w:customStyle="1" w:styleId="CommentSubjectChar">
    <w:name w:val="Comment Subject Char"/>
    <w:basedOn w:val="CommentTextChar"/>
    <w:link w:val="CommentSubject"/>
    <w:uiPriority w:val="99"/>
    <w:semiHidden/>
    <w:rsid w:val="005824BB"/>
    <w:rPr>
      <w:b/>
      <w:bCs/>
      <w:sz w:val="20"/>
      <w:szCs w:val="20"/>
    </w:rPr>
  </w:style>
  <w:style w:type="paragraph" w:styleId="Revision">
    <w:name w:val="Revision"/>
    <w:hidden/>
    <w:uiPriority w:val="99"/>
    <w:semiHidden/>
    <w:rsid w:val="005824BB"/>
    <w:pPr>
      <w:spacing w:after="0" w:line="240" w:lineRule="auto"/>
    </w:pPr>
  </w:style>
  <w:style w:type="paragraph" w:styleId="Header">
    <w:name w:val="header"/>
    <w:basedOn w:val="Normal"/>
    <w:link w:val="HeaderChar"/>
    <w:uiPriority w:val="99"/>
    <w:unhideWhenUsed/>
    <w:rsid w:val="00521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401"/>
  </w:style>
  <w:style w:type="paragraph" w:styleId="Footer">
    <w:name w:val="footer"/>
    <w:basedOn w:val="Normal"/>
    <w:link w:val="FooterChar"/>
    <w:uiPriority w:val="99"/>
    <w:unhideWhenUsed/>
    <w:rsid w:val="00521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4411</Words>
  <Characters>25148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Vickie Leff</cp:lastModifiedBy>
  <cp:revision>2</cp:revision>
  <dcterms:created xsi:type="dcterms:W3CDTF">2026-01-15T15:39:00Z</dcterms:created>
  <dcterms:modified xsi:type="dcterms:W3CDTF">2026-01-15T15:39:00Z</dcterms:modified>
</cp:coreProperties>
</file>